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993" w:rsidRDefault="00AA4A06" w:rsidP="00CD4993">
      <w:pPr>
        <w:jc w:val="center"/>
        <w:rPr>
          <w:b/>
        </w:rPr>
      </w:pPr>
      <w:bookmarkStart w:id="0" w:name="_GoBack"/>
      <w:bookmarkEnd w:id="0"/>
      <w:r>
        <w:rPr>
          <w:noProof/>
        </w:rPr>
        <w:drawing>
          <wp:inline distT="0" distB="0" distL="0" distR="0">
            <wp:extent cx="669925" cy="1020445"/>
            <wp:effectExtent l="0" t="0" r="0" b="8255"/>
            <wp:docPr id="1" name="Рисунок 23"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C:\Users\oitspec\AppData\Local\Microsoft\Windows\INetCache\Content.Word\Герб чб.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1020445"/>
                    </a:xfrm>
                    <a:prstGeom prst="rect">
                      <a:avLst/>
                    </a:prstGeom>
                    <a:noFill/>
                    <a:ln>
                      <a:noFill/>
                    </a:ln>
                  </pic:spPr>
                </pic:pic>
              </a:graphicData>
            </a:graphic>
          </wp:inline>
        </w:drawing>
      </w:r>
    </w:p>
    <w:p w:rsidR="00CD4993" w:rsidRDefault="00CD4993" w:rsidP="00CD4993">
      <w:pPr>
        <w:rPr>
          <w:b/>
          <w:sz w:val="28"/>
        </w:rPr>
      </w:pPr>
    </w:p>
    <w:p w:rsidR="00CD4993" w:rsidRDefault="00CD4993" w:rsidP="00CD4993">
      <w:pPr>
        <w:pStyle w:val="2"/>
        <w:rPr>
          <w:b w:val="0"/>
          <w:bCs w:val="0"/>
          <w:spacing w:val="26"/>
          <w:sz w:val="36"/>
        </w:rPr>
      </w:pPr>
      <w:r>
        <w:rPr>
          <w:spacing w:val="26"/>
          <w:sz w:val="36"/>
        </w:rPr>
        <w:t>Республика Карелия</w:t>
      </w:r>
    </w:p>
    <w:p w:rsidR="00CD4993" w:rsidRDefault="00CD4993" w:rsidP="00CD4993">
      <w:pPr>
        <w:rPr>
          <w:b/>
          <w:sz w:val="20"/>
          <w:szCs w:val="20"/>
        </w:rPr>
      </w:pPr>
    </w:p>
    <w:p w:rsidR="00CD4993" w:rsidRDefault="00CD4993" w:rsidP="00CD4993">
      <w:pPr>
        <w:jc w:val="center"/>
        <w:rPr>
          <w:bCs/>
          <w:sz w:val="28"/>
        </w:rPr>
      </w:pPr>
      <w:r>
        <w:rPr>
          <w:bCs/>
          <w:sz w:val="28"/>
        </w:rPr>
        <w:t>СОВЕТ</w:t>
      </w:r>
      <w:r w:rsidRPr="0057023A">
        <w:rPr>
          <w:bCs/>
          <w:sz w:val="28"/>
        </w:rPr>
        <w:t xml:space="preserve"> </w:t>
      </w:r>
      <w:r>
        <w:rPr>
          <w:bCs/>
          <w:sz w:val="28"/>
        </w:rPr>
        <w:t>СЕГЕЖСКОГО МУНИЦИПАЛЬНОГО ОКРУГА</w:t>
      </w:r>
    </w:p>
    <w:p w:rsidR="00B43368" w:rsidRPr="00C20BD5" w:rsidRDefault="00B43368" w:rsidP="00B43368">
      <w:pPr>
        <w:jc w:val="center"/>
        <w:rPr>
          <w:bCs/>
          <w:sz w:val="28"/>
        </w:rPr>
      </w:pPr>
      <w:r w:rsidRPr="00C20BD5">
        <w:rPr>
          <w:bCs/>
          <w:sz w:val="28"/>
          <w:u w:val="single"/>
          <w:lang w:val="en-US"/>
        </w:rPr>
        <w:t>XLII</w:t>
      </w:r>
      <w:r w:rsidRPr="00C20BD5">
        <w:rPr>
          <w:bCs/>
          <w:sz w:val="28"/>
        </w:rPr>
        <w:t xml:space="preserve">  ЗАСЕДАНИЕ </w:t>
      </w:r>
      <w:r w:rsidRPr="00C20BD5">
        <w:rPr>
          <w:bCs/>
          <w:sz w:val="28"/>
          <w:u w:val="single"/>
        </w:rPr>
        <w:t xml:space="preserve"> </w:t>
      </w:r>
      <w:r w:rsidRPr="00C20BD5">
        <w:rPr>
          <w:bCs/>
          <w:sz w:val="28"/>
          <w:u w:val="single"/>
          <w:lang w:val="en-US"/>
        </w:rPr>
        <w:t>I</w:t>
      </w:r>
      <w:r w:rsidRPr="00C20BD5">
        <w:rPr>
          <w:bCs/>
          <w:sz w:val="28"/>
          <w:u w:val="single"/>
        </w:rPr>
        <w:t xml:space="preserve"> </w:t>
      </w:r>
      <w:r w:rsidRPr="00C20BD5">
        <w:rPr>
          <w:bCs/>
          <w:sz w:val="28"/>
        </w:rPr>
        <w:t xml:space="preserve"> СОЗЫВА</w:t>
      </w:r>
    </w:p>
    <w:p w:rsidR="000D284B" w:rsidRPr="00B43368" w:rsidRDefault="000D284B" w:rsidP="000D284B">
      <w:pPr>
        <w:keepNext/>
        <w:spacing w:before="240" w:after="60"/>
        <w:jc w:val="center"/>
        <w:outlineLvl w:val="2"/>
        <w:rPr>
          <w:spacing w:val="64"/>
          <w:sz w:val="40"/>
          <w:szCs w:val="26"/>
        </w:rPr>
      </w:pPr>
      <w:r w:rsidRPr="00B43368">
        <w:rPr>
          <w:spacing w:val="64"/>
          <w:sz w:val="40"/>
          <w:szCs w:val="26"/>
        </w:rPr>
        <w:t>РЕШЕНИЕ</w:t>
      </w:r>
    </w:p>
    <w:p w:rsidR="000D284B" w:rsidRPr="000D284B" w:rsidRDefault="000D284B" w:rsidP="000D284B">
      <w:pPr>
        <w:jc w:val="center"/>
        <w:rPr>
          <w:b/>
        </w:rPr>
      </w:pPr>
      <w:r w:rsidRPr="000D284B">
        <w:t xml:space="preserve">от </w:t>
      </w:r>
      <w:r w:rsidR="00024ECA">
        <w:t>05</w:t>
      </w:r>
      <w:r w:rsidR="00B0417C">
        <w:t xml:space="preserve"> </w:t>
      </w:r>
      <w:r w:rsidR="00024ECA">
        <w:t xml:space="preserve">августа </w:t>
      </w:r>
      <w:r w:rsidRPr="000D284B">
        <w:t xml:space="preserve">2025 года № </w:t>
      </w:r>
      <w:r w:rsidR="00024ECA">
        <w:t>302</w:t>
      </w:r>
    </w:p>
    <w:p w:rsidR="000D284B" w:rsidRPr="000D284B" w:rsidRDefault="000D284B" w:rsidP="00B6239A">
      <w:pPr>
        <w:jc w:val="center"/>
      </w:pPr>
      <w:r w:rsidRPr="000D284B">
        <w:t>Сегежа</w:t>
      </w:r>
    </w:p>
    <w:p w:rsidR="000D284B" w:rsidRPr="000D284B" w:rsidRDefault="000D284B" w:rsidP="00024ECA">
      <w:pPr>
        <w:rPr>
          <w:b/>
          <w:szCs w:val="20"/>
        </w:rPr>
      </w:pPr>
    </w:p>
    <w:p w:rsidR="000D284B" w:rsidRPr="000D284B" w:rsidRDefault="000D284B" w:rsidP="000D284B">
      <w:pPr>
        <w:jc w:val="center"/>
        <w:rPr>
          <w:b/>
          <w:szCs w:val="20"/>
        </w:rPr>
      </w:pPr>
      <w:r w:rsidRPr="000D284B">
        <w:rPr>
          <w:b/>
          <w:szCs w:val="20"/>
        </w:rPr>
        <w:t>Об утверждении Правил благоустройства и содержания территории Сегежского муниципального округа</w:t>
      </w:r>
      <w:r w:rsidR="00FC180F" w:rsidRPr="00FC180F">
        <w:rPr>
          <w:b/>
        </w:rPr>
        <w:t xml:space="preserve"> </w:t>
      </w:r>
      <w:r w:rsidR="00FC180F" w:rsidRPr="00551153">
        <w:rPr>
          <w:b/>
        </w:rPr>
        <w:t>Республики Карелия</w:t>
      </w:r>
    </w:p>
    <w:p w:rsidR="000D284B" w:rsidRPr="000D284B" w:rsidRDefault="000D284B" w:rsidP="00AF4E7D">
      <w:pPr>
        <w:rPr>
          <w:b/>
          <w:szCs w:val="20"/>
        </w:rPr>
      </w:pPr>
    </w:p>
    <w:p w:rsidR="000D284B" w:rsidRDefault="000D284B" w:rsidP="009C3380">
      <w:pPr>
        <w:ind w:firstLine="708"/>
        <w:jc w:val="both"/>
        <w:rPr>
          <w:b/>
        </w:rPr>
      </w:pPr>
      <w:r w:rsidRPr="000D284B">
        <w:t xml:space="preserve">В соответствии с пунктом 25 части 1 статьи 16 Федерального закона от 6 октября 2003 г. № 131-ФЗ «Об общих принципах организации местного самоуправления в Российской Федерации», </w:t>
      </w:r>
      <w:r w:rsidR="002E52F6">
        <w:t xml:space="preserve">статьей 58 Федерального закона от </w:t>
      </w:r>
      <w:r w:rsidR="002E52F6" w:rsidRPr="002E52F6">
        <w:t xml:space="preserve">20.03.2025 </w:t>
      </w:r>
      <w:r w:rsidR="002E52F6">
        <w:t>№</w:t>
      </w:r>
      <w:r w:rsidR="002E52F6" w:rsidRPr="002E52F6">
        <w:t xml:space="preserve"> 33-ФЗ</w:t>
      </w:r>
      <w:r w:rsidR="002E52F6">
        <w:t xml:space="preserve"> «</w:t>
      </w:r>
      <w:r w:rsidR="002E52F6" w:rsidRPr="002E52F6">
        <w:t>Об общих принципах организации местного самоуправления в единой системе публичной власти</w:t>
      </w:r>
      <w:r w:rsidR="002E52F6">
        <w:t xml:space="preserve">», </w:t>
      </w:r>
      <w:r w:rsidR="007215A9">
        <w:t xml:space="preserve">на основании </w:t>
      </w:r>
      <w:r w:rsidRPr="000D284B">
        <w:t>пункт</w:t>
      </w:r>
      <w:r w:rsidR="007215A9">
        <w:t>а</w:t>
      </w:r>
      <w:r w:rsidRPr="000D284B">
        <w:t xml:space="preserve"> 29 части 1 статьи 6</w:t>
      </w:r>
      <w:r w:rsidR="002E52F6">
        <w:t xml:space="preserve">, </w:t>
      </w:r>
      <w:r w:rsidR="002E52F6" w:rsidRPr="002E52F6">
        <w:t>пункт</w:t>
      </w:r>
      <w:r w:rsidR="007215A9">
        <w:t>а</w:t>
      </w:r>
      <w:r w:rsidR="002E52F6" w:rsidRPr="002E52F6">
        <w:t xml:space="preserve"> 5 статьи 18 </w:t>
      </w:r>
      <w:r w:rsidRPr="000D284B">
        <w:t>Устава Сегежск</w:t>
      </w:r>
      <w:r w:rsidR="007215A9">
        <w:t>ого</w:t>
      </w:r>
      <w:r w:rsidRPr="000D284B">
        <w:t xml:space="preserve"> муниципальн</w:t>
      </w:r>
      <w:r w:rsidR="007215A9">
        <w:t>ого</w:t>
      </w:r>
      <w:r w:rsidRPr="000D284B">
        <w:t xml:space="preserve"> округ</w:t>
      </w:r>
      <w:r w:rsidR="007215A9">
        <w:t>а</w:t>
      </w:r>
      <w:r w:rsidR="002E52F6">
        <w:t xml:space="preserve"> Республики Карелия</w:t>
      </w:r>
      <w:r w:rsidRPr="000D284B">
        <w:t xml:space="preserve"> Совет Сегежского муниципального округа </w:t>
      </w:r>
      <w:r w:rsidR="00B43368">
        <w:t xml:space="preserve">      </w:t>
      </w:r>
      <w:r w:rsidRPr="000D284B">
        <w:rPr>
          <w:b/>
        </w:rPr>
        <w:t>р е ш и л:</w:t>
      </w:r>
    </w:p>
    <w:p w:rsidR="00B6239A" w:rsidRPr="000D284B" w:rsidRDefault="00B6239A" w:rsidP="009C3380">
      <w:pPr>
        <w:jc w:val="both"/>
        <w:rPr>
          <w:b/>
        </w:rPr>
      </w:pPr>
    </w:p>
    <w:p w:rsidR="00AF4E7D" w:rsidRDefault="00AF4E7D" w:rsidP="00AF4E7D">
      <w:pPr>
        <w:ind w:firstLine="708"/>
        <w:contextualSpacing/>
        <w:jc w:val="both"/>
      </w:pPr>
      <w:r>
        <w:t xml:space="preserve">1. </w:t>
      </w:r>
      <w:r w:rsidRPr="000D284B">
        <w:t>Утвердить прилагаемые Правила благоустройства и содержания территории Сегежского муниципального округа</w:t>
      </w:r>
      <w:r>
        <w:t xml:space="preserve"> </w:t>
      </w:r>
      <w:r w:rsidRPr="003D5C6A">
        <w:t>Республики Карелия</w:t>
      </w:r>
      <w:r>
        <w:t xml:space="preserve"> </w:t>
      </w:r>
      <w:r w:rsidRPr="000D284B">
        <w:t xml:space="preserve">(далее </w:t>
      </w:r>
      <w:r w:rsidR="00260CAD">
        <w:t>–</w:t>
      </w:r>
      <w:r w:rsidRPr="000D284B">
        <w:t xml:space="preserve"> Правила).</w:t>
      </w:r>
    </w:p>
    <w:p w:rsidR="00AF4E7D" w:rsidRPr="00170FFA" w:rsidRDefault="00AF4E7D" w:rsidP="00AF4E7D">
      <w:pPr>
        <w:ind w:firstLine="708"/>
        <w:contextualSpacing/>
        <w:jc w:val="both"/>
      </w:pPr>
      <w:r w:rsidRPr="00170FFA">
        <w:t>2. Признать утратившими силу:</w:t>
      </w:r>
    </w:p>
    <w:p w:rsidR="00AF4E7D" w:rsidRPr="00170FFA" w:rsidRDefault="003E03A0" w:rsidP="00AF4E7D">
      <w:pPr>
        <w:ind w:firstLine="708"/>
        <w:contextualSpacing/>
        <w:jc w:val="both"/>
      </w:pPr>
      <w:r>
        <w:t xml:space="preserve">- </w:t>
      </w:r>
      <w:r w:rsidR="00AF4E7D" w:rsidRPr="00170FFA">
        <w:t>решение Совета Сегежского муниципального округа от 10 июня 2024 г. № 176 «Об утверждении Правил благоустройства и содержания территории Сегежского муниципального округа»;</w:t>
      </w:r>
    </w:p>
    <w:p w:rsidR="00AF4E7D" w:rsidRDefault="003E03A0" w:rsidP="00AF4E7D">
      <w:pPr>
        <w:ind w:firstLine="708"/>
        <w:contextualSpacing/>
        <w:jc w:val="both"/>
      </w:pPr>
      <w:r>
        <w:t xml:space="preserve">- </w:t>
      </w:r>
      <w:r w:rsidR="00AF4E7D" w:rsidRPr="00170FFA">
        <w:t>решение Совета Сегежского муниципального округа от 26 февраля 2025 г. № 259 «О внесении изменений в Решение № 176 от 10 июня 2024 г. «Об утверждении правил благоустройства и содержания территорий Сегежского муниципального округа».</w:t>
      </w:r>
    </w:p>
    <w:p w:rsidR="00AF4E7D" w:rsidRPr="007A1AE7" w:rsidRDefault="00AF4E7D" w:rsidP="00AF4E7D">
      <w:pPr>
        <w:ind w:firstLine="708"/>
        <w:jc w:val="both"/>
        <w:rPr>
          <w:color w:val="000000"/>
        </w:rPr>
      </w:pPr>
      <w:r w:rsidRPr="007A1AE7">
        <w:rPr>
          <w:color w:val="000000"/>
        </w:rPr>
        <w:t xml:space="preserve">3. Обнародовать настоящее решение путем размещения в газете «Доверие» объявления о его принятии с указанием времени и места ознакомления с ним, а также путем размещения его официального текста в информационно-телекоммуникационной сети «Интернет» на официальном </w:t>
      </w:r>
      <w:r w:rsidRPr="007A1AE7">
        <w:rPr>
          <w:bCs/>
          <w:color w:val="000000"/>
        </w:rPr>
        <w:t>интернет-портале Сегежского муниципального округа</w:t>
      </w:r>
      <w:r w:rsidR="002D4BFA" w:rsidRPr="007A1AE7">
        <w:rPr>
          <w:color w:val="000000"/>
        </w:rPr>
        <w:t xml:space="preserve"> Республики Карелия</w:t>
      </w:r>
      <w:r w:rsidRPr="007A1AE7">
        <w:rPr>
          <w:bCs/>
          <w:color w:val="000000"/>
        </w:rPr>
        <w:t xml:space="preserve"> </w:t>
      </w:r>
      <w:hyperlink r:id="rId10" w:history="1">
        <w:r w:rsidRPr="007A1AE7">
          <w:rPr>
            <w:color w:val="000000"/>
            <w:u w:val="single"/>
          </w:rPr>
          <w:t>https://segezhsky.ru</w:t>
        </w:r>
      </w:hyperlink>
      <w:r w:rsidRPr="007A1AE7">
        <w:rPr>
          <w:color w:val="000000"/>
        </w:rPr>
        <w:t xml:space="preserve">. </w:t>
      </w:r>
    </w:p>
    <w:p w:rsidR="00AF4E7D" w:rsidRPr="00F553A3" w:rsidRDefault="00AF4E7D" w:rsidP="00AF4E7D">
      <w:pPr>
        <w:ind w:firstLine="708"/>
        <w:jc w:val="both"/>
      </w:pPr>
      <w:r w:rsidRPr="00F553A3">
        <w:t xml:space="preserve">4. Контроль за исполнением Правил возложить на начальника управления жилищно-коммунального хозяйства администрации Сегежского муниципального округа </w:t>
      </w:r>
      <w:r w:rsidR="002D4BFA" w:rsidRPr="00F553A3">
        <w:t xml:space="preserve">Республики Карелия </w:t>
      </w:r>
      <w:r w:rsidRPr="00F553A3">
        <w:t>Косулину Е.В.</w:t>
      </w:r>
    </w:p>
    <w:p w:rsidR="00AF4E7D" w:rsidRPr="000D284B" w:rsidRDefault="00AF4E7D" w:rsidP="00AF4E7D">
      <w:pPr>
        <w:ind w:firstLine="708"/>
        <w:jc w:val="both"/>
      </w:pPr>
      <w:r>
        <w:t>5</w:t>
      </w:r>
      <w:r w:rsidRPr="000D284B">
        <w:t xml:space="preserve">. Настоящее решение вступает в силу после его официального </w:t>
      </w:r>
      <w:r>
        <w:t>обнародования в газете «Доверие».</w:t>
      </w:r>
    </w:p>
    <w:p w:rsidR="005F417C" w:rsidRDefault="005F417C" w:rsidP="000D284B">
      <w:pPr>
        <w:widowControl w:val="0"/>
        <w:autoSpaceDE w:val="0"/>
        <w:autoSpaceDN w:val="0"/>
        <w:adjustRightInd w:val="0"/>
        <w:spacing w:after="120"/>
        <w:ind w:firstLine="20"/>
        <w:contextualSpacing/>
        <w:jc w:val="both"/>
      </w:pPr>
    </w:p>
    <w:p w:rsidR="000D284B" w:rsidRPr="000D284B" w:rsidRDefault="000D284B" w:rsidP="000D284B">
      <w:pPr>
        <w:widowControl w:val="0"/>
        <w:autoSpaceDE w:val="0"/>
        <w:autoSpaceDN w:val="0"/>
        <w:adjustRightInd w:val="0"/>
        <w:spacing w:after="120"/>
        <w:ind w:firstLine="20"/>
        <w:contextualSpacing/>
        <w:jc w:val="both"/>
      </w:pPr>
      <w:r w:rsidRPr="000D284B">
        <w:t xml:space="preserve">             Председатель Совета</w:t>
      </w:r>
    </w:p>
    <w:p w:rsidR="000D284B" w:rsidRPr="000D284B" w:rsidRDefault="000D284B" w:rsidP="000D284B">
      <w:pPr>
        <w:widowControl w:val="0"/>
        <w:autoSpaceDE w:val="0"/>
        <w:autoSpaceDN w:val="0"/>
        <w:adjustRightInd w:val="0"/>
        <w:spacing w:after="120"/>
        <w:ind w:firstLine="20"/>
        <w:contextualSpacing/>
        <w:jc w:val="both"/>
      </w:pPr>
      <w:r w:rsidRPr="000D284B">
        <w:t>Сегежского муниципального округа</w:t>
      </w:r>
      <w:r w:rsidRPr="000D284B">
        <w:tab/>
        <w:t xml:space="preserve">        </w:t>
      </w:r>
      <w:r w:rsidRPr="000D284B">
        <w:tab/>
      </w:r>
      <w:r w:rsidRPr="000D284B">
        <w:tab/>
      </w:r>
      <w:r w:rsidRPr="000D284B">
        <w:tab/>
      </w:r>
      <w:r w:rsidRPr="000D284B">
        <w:tab/>
        <w:t xml:space="preserve">       И.Б. Горбунова</w:t>
      </w:r>
    </w:p>
    <w:p w:rsidR="000D284B" w:rsidRDefault="000D284B" w:rsidP="000D284B">
      <w:pPr>
        <w:widowControl w:val="0"/>
        <w:autoSpaceDE w:val="0"/>
        <w:autoSpaceDN w:val="0"/>
        <w:adjustRightInd w:val="0"/>
        <w:spacing w:after="120"/>
        <w:ind w:firstLine="20"/>
        <w:contextualSpacing/>
        <w:jc w:val="both"/>
      </w:pPr>
    </w:p>
    <w:p w:rsidR="000652F6" w:rsidRPr="000D284B" w:rsidRDefault="000652F6" w:rsidP="000D284B">
      <w:pPr>
        <w:widowControl w:val="0"/>
        <w:autoSpaceDE w:val="0"/>
        <w:autoSpaceDN w:val="0"/>
        <w:adjustRightInd w:val="0"/>
        <w:spacing w:after="120"/>
        <w:ind w:firstLine="20"/>
        <w:contextualSpacing/>
        <w:jc w:val="both"/>
      </w:pPr>
    </w:p>
    <w:p w:rsidR="000D284B" w:rsidRPr="000D284B" w:rsidRDefault="000D284B" w:rsidP="000D284B">
      <w:pPr>
        <w:widowControl w:val="0"/>
        <w:autoSpaceDE w:val="0"/>
        <w:autoSpaceDN w:val="0"/>
        <w:adjustRightInd w:val="0"/>
        <w:spacing w:after="120"/>
        <w:ind w:firstLine="20"/>
        <w:contextualSpacing/>
        <w:jc w:val="both"/>
      </w:pPr>
      <w:r w:rsidRPr="000D284B">
        <w:t xml:space="preserve">                        Глава</w:t>
      </w:r>
    </w:p>
    <w:p w:rsidR="000D284B" w:rsidRPr="000D284B" w:rsidRDefault="000D284B" w:rsidP="000D284B">
      <w:pPr>
        <w:widowControl w:val="0"/>
        <w:autoSpaceDE w:val="0"/>
        <w:autoSpaceDN w:val="0"/>
        <w:adjustRightInd w:val="0"/>
        <w:spacing w:after="120"/>
        <w:ind w:firstLine="20"/>
        <w:contextualSpacing/>
        <w:jc w:val="both"/>
      </w:pPr>
      <w:r w:rsidRPr="000D284B">
        <w:t xml:space="preserve">Сегежского муниципального округа </w:t>
      </w:r>
      <w:r w:rsidRPr="000D284B">
        <w:tab/>
      </w:r>
      <w:r w:rsidRPr="000D284B">
        <w:tab/>
        <w:t xml:space="preserve">                  </w:t>
      </w:r>
      <w:r>
        <w:t xml:space="preserve">      </w:t>
      </w:r>
      <w:r w:rsidRPr="000D284B">
        <w:t xml:space="preserve">   </w:t>
      </w:r>
      <w:r w:rsidR="00B6239A">
        <w:t xml:space="preserve">   </w:t>
      </w:r>
      <w:r w:rsidR="002D4BFA">
        <w:t xml:space="preserve">  </w:t>
      </w:r>
      <w:r w:rsidR="00B6239A">
        <w:t xml:space="preserve">      </w:t>
      </w:r>
      <w:r w:rsidRPr="000D284B">
        <w:t xml:space="preserve"> Р.А.</w:t>
      </w:r>
      <w:r w:rsidR="00B6239A">
        <w:t xml:space="preserve"> </w:t>
      </w:r>
      <w:r w:rsidRPr="000D284B">
        <w:t>Бескембиров</w:t>
      </w: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0D284B" w:rsidRPr="000D284B" w:rsidRDefault="000D284B" w:rsidP="000D284B">
      <w:pPr>
        <w:widowControl w:val="0"/>
        <w:autoSpaceDE w:val="0"/>
        <w:autoSpaceDN w:val="0"/>
        <w:adjustRightInd w:val="0"/>
        <w:jc w:val="both"/>
      </w:pPr>
    </w:p>
    <w:p w:rsidR="009C3380" w:rsidRPr="000D284B" w:rsidRDefault="009C3380" w:rsidP="000D284B">
      <w:pPr>
        <w:widowControl w:val="0"/>
        <w:autoSpaceDE w:val="0"/>
        <w:autoSpaceDN w:val="0"/>
        <w:adjustRightInd w:val="0"/>
        <w:jc w:val="both"/>
      </w:pPr>
    </w:p>
    <w:p w:rsidR="003234E5" w:rsidRDefault="003234E5" w:rsidP="000D284B">
      <w:pPr>
        <w:widowControl w:val="0"/>
        <w:autoSpaceDE w:val="0"/>
        <w:autoSpaceDN w:val="0"/>
        <w:adjustRightInd w:val="0"/>
        <w:jc w:val="both"/>
        <w:rPr>
          <w:sz w:val="20"/>
          <w:szCs w:val="20"/>
        </w:rPr>
      </w:pPr>
    </w:p>
    <w:p w:rsidR="003234E5" w:rsidRDefault="003234E5" w:rsidP="000D284B">
      <w:pPr>
        <w:widowControl w:val="0"/>
        <w:autoSpaceDE w:val="0"/>
        <w:autoSpaceDN w:val="0"/>
        <w:adjustRightInd w:val="0"/>
        <w:jc w:val="both"/>
        <w:rPr>
          <w:sz w:val="20"/>
          <w:szCs w:val="20"/>
        </w:rPr>
      </w:pPr>
    </w:p>
    <w:p w:rsidR="003234E5" w:rsidRDefault="003234E5" w:rsidP="000D284B">
      <w:pPr>
        <w:widowControl w:val="0"/>
        <w:autoSpaceDE w:val="0"/>
        <w:autoSpaceDN w:val="0"/>
        <w:adjustRightInd w:val="0"/>
        <w:jc w:val="both"/>
        <w:rPr>
          <w:sz w:val="20"/>
          <w:szCs w:val="20"/>
        </w:rPr>
      </w:pPr>
    </w:p>
    <w:p w:rsidR="00777982" w:rsidRPr="00777982" w:rsidRDefault="00777982" w:rsidP="00777982">
      <w:pPr>
        <w:widowControl w:val="0"/>
        <w:autoSpaceDE w:val="0"/>
        <w:autoSpaceDN w:val="0"/>
        <w:adjustRightInd w:val="0"/>
        <w:jc w:val="both"/>
      </w:pPr>
      <w:r w:rsidRPr="00170FFA">
        <w:t xml:space="preserve">Разослать: в дело, ПУ, УЖКХ; в электронном виде – ОАиС, УЭР, ОГИБДД ОМВД России «Сегежский», Отдел МВД России «Сегежский», Территориальный отдел Управления Федеральной службы по надзору в сфере защиты прав потребителей и благополучия человека по Республике Карелия в Сегежском, Беломорском, Кемском и </w:t>
      </w:r>
      <w:r w:rsidRPr="00777982">
        <w:t>Лоухском районах, МАУ «Редакция газеты «Доверие».</w:t>
      </w:r>
    </w:p>
    <w:p w:rsidR="00777982" w:rsidRDefault="00777982">
      <w:r>
        <w:br w:type="page"/>
      </w:r>
    </w:p>
    <w:tbl>
      <w:tblPr>
        <w:tblW w:w="5812" w:type="dxa"/>
        <w:tblInd w:w="3936" w:type="dxa"/>
        <w:tblLook w:val="01E0" w:firstRow="1" w:lastRow="1" w:firstColumn="1" w:lastColumn="1" w:noHBand="0" w:noVBand="0"/>
      </w:tblPr>
      <w:tblGrid>
        <w:gridCol w:w="5812"/>
      </w:tblGrid>
      <w:tr w:rsidR="00CD4993" w:rsidRPr="007E49F3" w:rsidTr="005B7FF2">
        <w:tc>
          <w:tcPr>
            <w:tcW w:w="5812" w:type="dxa"/>
          </w:tcPr>
          <w:p w:rsidR="00CD4993" w:rsidRPr="00CD4993" w:rsidRDefault="00777982" w:rsidP="00777982">
            <w:pPr>
              <w:pStyle w:val="ConsPlusNormal"/>
              <w:ind w:left="1026"/>
              <w:rPr>
                <w:rFonts w:ascii="Times New Roman" w:hAnsi="Times New Roman" w:cs="Times New Roman"/>
                <w:b/>
                <w:sz w:val="24"/>
                <w:szCs w:val="24"/>
              </w:rPr>
            </w:pPr>
            <w:r>
              <w:br w:type="page"/>
            </w:r>
            <w:r w:rsidR="006D185D">
              <w:rPr>
                <w:rFonts w:ascii="Times New Roman" w:hAnsi="Times New Roman" w:cs="Times New Roman"/>
                <w:sz w:val="24"/>
                <w:szCs w:val="24"/>
              </w:rPr>
              <w:br w:type="page"/>
            </w:r>
            <w:r w:rsidR="00620508">
              <w:rPr>
                <w:rFonts w:ascii="Times New Roman" w:hAnsi="Times New Roman" w:cs="Times New Roman"/>
                <w:sz w:val="24"/>
                <w:szCs w:val="24"/>
              </w:rPr>
              <w:t xml:space="preserve">                   </w:t>
            </w:r>
            <w:r>
              <w:rPr>
                <w:rFonts w:ascii="Times New Roman" w:hAnsi="Times New Roman" w:cs="Times New Roman"/>
                <w:sz w:val="24"/>
                <w:szCs w:val="24"/>
              </w:rPr>
              <w:t xml:space="preserve">  </w:t>
            </w:r>
            <w:r w:rsidR="00620508">
              <w:rPr>
                <w:rFonts w:ascii="Times New Roman" w:hAnsi="Times New Roman" w:cs="Times New Roman"/>
                <w:sz w:val="24"/>
                <w:szCs w:val="24"/>
              </w:rPr>
              <w:t xml:space="preserve">    </w:t>
            </w:r>
            <w:r w:rsidR="00CD4993" w:rsidRPr="00CD4993">
              <w:rPr>
                <w:rStyle w:val="af8"/>
                <w:rFonts w:ascii="Times New Roman" w:hAnsi="Times New Roman" w:cs="Times New Roman"/>
                <w:b w:val="0"/>
                <w:sz w:val="24"/>
                <w:szCs w:val="24"/>
              </w:rPr>
              <w:t>УТВЕРЖДЕНЫ</w:t>
            </w:r>
          </w:p>
        </w:tc>
      </w:tr>
      <w:tr w:rsidR="00CD4993" w:rsidRPr="007E49F3" w:rsidTr="005B7FF2">
        <w:tc>
          <w:tcPr>
            <w:tcW w:w="5812" w:type="dxa"/>
          </w:tcPr>
          <w:p w:rsidR="00620508" w:rsidRDefault="00CD4993" w:rsidP="00777982">
            <w:pPr>
              <w:pStyle w:val="ConsPlusNormal"/>
              <w:ind w:left="1026"/>
              <w:jc w:val="center"/>
              <w:rPr>
                <w:rFonts w:ascii="Times New Roman" w:hAnsi="Times New Roman" w:cs="Times New Roman"/>
                <w:sz w:val="24"/>
                <w:szCs w:val="24"/>
              </w:rPr>
            </w:pPr>
            <w:r w:rsidRPr="007E49F3">
              <w:rPr>
                <w:rFonts w:ascii="Times New Roman" w:hAnsi="Times New Roman" w:cs="Times New Roman"/>
                <w:sz w:val="24"/>
                <w:szCs w:val="24"/>
              </w:rPr>
              <w:t>решением Совета</w:t>
            </w:r>
          </w:p>
          <w:p w:rsidR="00CD4993" w:rsidRPr="007E49F3" w:rsidRDefault="00CD4993" w:rsidP="00777982">
            <w:pPr>
              <w:pStyle w:val="ConsPlusNormal"/>
              <w:ind w:left="1026"/>
              <w:jc w:val="center"/>
              <w:rPr>
                <w:rFonts w:ascii="Times New Roman" w:hAnsi="Times New Roman" w:cs="Times New Roman"/>
                <w:sz w:val="24"/>
                <w:szCs w:val="24"/>
              </w:rPr>
            </w:pPr>
            <w:r w:rsidRPr="007E49F3">
              <w:rPr>
                <w:rFonts w:ascii="Times New Roman" w:hAnsi="Times New Roman" w:cs="Times New Roman"/>
                <w:sz w:val="24"/>
                <w:szCs w:val="24"/>
              </w:rPr>
              <w:t xml:space="preserve">Сегежского муниципального </w:t>
            </w:r>
            <w:r>
              <w:rPr>
                <w:rFonts w:ascii="Times New Roman" w:hAnsi="Times New Roman" w:cs="Times New Roman"/>
                <w:sz w:val="24"/>
                <w:szCs w:val="24"/>
              </w:rPr>
              <w:t>округа</w:t>
            </w:r>
          </w:p>
          <w:p w:rsidR="00CD4993" w:rsidRPr="007E49F3" w:rsidRDefault="00CD4993" w:rsidP="00777982">
            <w:pPr>
              <w:pStyle w:val="ConsPlusNormal"/>
              <w:ind w:left="1026"/>
              <w:jc w:val="center"/>
              <w:rPr>
                <w:rFonts w:ascii="Times New Roman" w:hAnsi="Times New Roman" w:cs="Times New Roman"/>
                <w:sz w:val="24"/>
                <w:szCs w:val="24"/>
              </w:rPr>
            </w:pPr>
            <w:r>
              <w:rPr>
                <w:rFonts w:ascii="Times New Roman" w:hAnsi="Times New Roman" w:cs="Times New Roman"/>
                <w:sz w:val="24"/>
                <w:szCs w:val="24"/>
              </w:rPr>
              <w:t xml:space="preserve">от </w:t>
            </w:r>
            <w:r w:rsidR="00620508">
              <w:rPr>
                <w:rFonts w:ascii="Times New Roman" w:hAnsi="Times New Roman" w:cs="Times New Roman"/>
                <w:sz w:val="24"/>
                <w:szCs w:val="24"/>
              </w:rPr>
              <w:t xml:space="preserve">05 августа </w:t>
            </w:r>
            <w:r>
              <w:rPr>
                <w:rFonts w:ascii="Times New Roman" w:hAnsi="Times New Roman" w:cs="Times New Roman"/>
                <w:sz w:val="24"/>
                <w:szCs w:val="24"/>
              </w:rPr>
              <w:t>2025</w:t>
            </w:r>
            <w:r w:rsidRPr="007E49F3">
              <w:rPr>
                <w:rFonts w:ascii="Times New Roman" w:hAnsi="Times New Roman" w:cs="Times New Roman"/>
                <w:sz w:val="24"/>
                <w:szCs w:val="24"/>
              </w:rPr>
              <w:t xml:space="preserve"> г. №</w:t>
            </w:r>
            <w:r>
              <w:rPr>
                <w:rFonts w:ascii="Times New Roman" w:hAnsi="Times New Roman" w:cs="Times New Roman"/>
                <w:sz w:val="24"/>
                <w:szCs w:val="24"/>
              </w:rPr>
              <w:t xml:space="preserve"> </w:t>
            </w:r>
            <w:r w:rsidR="00620508">
              <w:rPr>
                <w:rFonts w:ascii="Times New Roman" w:hAnsi="Times New Roman" w:cs="Times New Roman"/>
                <w:sz w:val="24"/>
                <w:szCs w:val="24"/>
              </w:rPr>
              <w:t>302</w:t>
            </w:r>
          </w:p>
          <w:p w:rsidR="00CD4993" w:rsidRPr="007E49F3" w:rsidRDefault="00CD4993" w:rsidP="00777982">
            <w:pPr>
              <w:pStyle w:val="ConsPlusNormal"/>
              <w:ind w:left="1026"/>
              <w:jc w:val="center"/>
              <w:rPr>
                <w:rFonts w:ascii="Times New Roman" w:hAnsi="Times New Roman" w:cs="Times New Roman"/>
                <w:sz w:val="24"/>
                <w:szCs w:val="24"/>
              </w:rPr>
            </w:pPr>
          </w:p>
        </w:tc>
      </w:tr>
    </w:tbl>
    <w:p w:rsidR="00CD4993" w:rsidRDefault="00CD4993" w:rsidP="00C041E5">
      <w:pPr>
        <w:rPr>
          <w:b/>
        </w:rPr>
      </w:pPr>
    </w:p>
    <w:p w:rsidR="00C041E5" w:rsidRDefault="00C041E5" w:rsidP="00C041E5">
      <w:pPr>
        <w:rPr>
          <w:b/>
        </w:rPr>
      </w:pPr>
    </w:p>
    <w:p w:rsidR="00CD4993" w:rsidRDefault="00CD4993" w:rsidP="00C041E5">
      <w:pPr>
        <w:rPr>
          <w:b/>
        </w:rPr>
      </w:pPr>
    </w:p>
    <w:p w:rsidR="002E2715" w:rsidRPr="002E2715" w:rsidRDefault="002E2715" w:rsidP="002E2715">
      <w:pPr>
        <w:jc w:val="center"/>
        <w:rPr>
          <w:b/>
        </w:rPr>
      </w:pPr>
      <w:r w:rsidRPr="002E2715">
        <w:rPr>
          <w:b/>
        </w:rPr>
        <w:t>ПРАВИЛА</w:t>
      </w:r>
    </w:p>
    <w:p w:rsidR="002E2715" w:rsidRPr="00551153" w:rsidRDefault="002E2715" w:rsidP="002E2715">
      <w:pPr>
        <w:jc w:val="center"/>
        <w:rPr>
          <w:b/>
        </w:rPr>
      </w:pPr>
      <w:r w:rsidRPr="002E2715">
        <w:rPr>
          <w:b/>
        </w:rPr>
        <w:t>благоустройства и содержания территории Сегежского муниципального округа</w:t>
      </w:r>
      <w:r w:rsidR="00551153">
        <w:rPr>
          <w:b/>
        </w:rPr>
        <w:t xml:space="preserve"> </w:t>
      </w:r>
      <w:r w:rsidR="00551153" w:rsidRPr="00551153">
        <w:rPr>
          <w:b/>
        </w:rPr>
        <w:t>Республики Карелия</w:t>
      </w:r>
    </w:p>
    <w:p w:rsidR="002E2715" w:rsidRPr="002E2715" w:rsidRDefault="002E2715" w:rsidP="002E2715">
      <w:pPr>
        <w:jc w:val="both"/>
      </w:pPr>
    </w:p>
    <w:p w:rsidR="002E2715" w:rsidRPr="002E2715" w:rsidRDefault="002E2715" w:rsidP="002E2715">
      <w:pPr>
        <w:contextualSpacing/>
        <w:jc w:val="center"/>
        <w:rPr>
          <w:b/>
          <w:bCs/>
        </w:rPr>
      </w:pPr>
      <w:r w:rsidRPr="002E2715">
        <w:rPr>
          <w:b/>
          <w:bCs/>
        </w:rPr>
        <w:t>Раздел 1. ОБЩИЕ ПОЛОЖЕНИЯ</w:t>
      </w:r>
    </w:p>
    <w:p w:rsidR="00C041E5" w:rsidRDefault="00C041E5" w:rsidP="00C041E5">
      <w:pPr>
        <w:contextualSpacing/>
        <w:rPr>
          <w:b/>
          <w:bCs/>
        </w:rPr>
      </w:pPr>
    </w:p>
    <w:p w:rsidR="002E2715" w:rsidRPr="00551153" w:rsidRDefault="002E2715" w:rsidP="002E2715">
      <w:pPr>
        <w:contextualSpacing/>
        <w:jc w:val="center"/>
        <w:rPr>
          <w:b/>
        </w:rPr>
      </w:pPr>
      <w:r w:rsidRPr="002E2715">
        <w:rPr>
          <w:b/>
          <w:bCs/>
        </w:rPr>
        <w:t xml:space="preserve">Статья 1. Правовые основания принятия Правил </w:t>
      </w:r>
      <w:r w:rsidRPr="002E2715">
        <w:rPr>
          <w:b/>
        </w:rPr>
        <w:t xml:space="preserve">благоустройства и </w:t>
      </w:r>
      <w:r w:rsidRPr="00551153">
        <w:rPr>
          <w:b/>
        </w:rPr>
        <w:t>содержания территорий Сегежского муниципального округа</w:t>
      </w:r>
      <w:r w:rsidR="00551153" w:rsidRPr="00551153">
        <w:rPr>
          <w:b/>
        </w:rPr>
        <w:t xml:space="preserve"> Республики Карелия</w:t>
      </w:r>
    </w:p>
    <w:p w:rsidR="00B6239A" w:rsidRPr="002E2715" w:rsidRDefault="00B6239A" w:rsidP="00C041E5">
      <w:pPr>
        <w:contextualSpacing/>
        <w:rPr>
          <w:b/>
          <w:bCs/>
        </w:rPr>
      </w:pPr>
    </w:p>
    <w:p w:rsidR="002E2715" w:rsidRPr="002E2715" w:rsidRDefault="00CD4993" w:rsidP="002E2715">
      <w:pPr>
        <w:ind w:firstLine="720"/>
        <w:contextualSpacing/>
        <w:jc w:val="both"/>
      </w:pPr>
      <w:r w:rsidRPr="000D284B">
        <w:t>1.</w:t>
      </w:r>
      <w:r>
        <w:t xml:space="preserve"> </w:t>
      </w:r>
      <w:r w:rsidR="002E2715" w:rsidRPr="002E2715">
        <w:t>Настоящие Правила благоустройства и содержания территори</w:t>
      </w:r>
      <w:r w:rsidR="006162A2">
        <w:t>и</w:t>
      </w:r>
      <w:r w:rsidR="002E2715" w:rsidRPr="002E2715">
        <w:t xml:space="preserve"> Сегежского муниципального округа </w:t>
      </w:r>
      <w:r w:rsidR="00F4218C">
        <w:t xml:space="preserve">Республики Карелия </w:t>
      </w:r>
      <w:r w:rsidR="002E2715" w:rsidRPr="002E2715">
        <w:t>(далее – Правила) разработаны и приняты на основании градостроительного, жилищного, водного, земельного</w:t>
      </w:r>
      <w:r w:rsidR="00C7329A">
        <w:t>, лесного</w:t>
      </w:r>
      <w:r w:rsidR="002E2715" w:rsidRPr="002E2715">
        <w:t xml:space="preserve"> и </w:t>
      </w:r>
      <w:r w:rsidR="002E2715" w:rsidRPr="00C7329A">
        <w:t>административного законодательства</w:t>
      </w:r>
      <w:r w:rsidR="002E2715" w:rsidRPr="002E2715">
        <w:t>, законодательства в сфере организации местного самоуправления, санитарно-эпидемиологического благополучия населения, охраны окружающей среды.</w:t>
      </w:r>
    </w:p>
    <w:p w:rsidR="002E2715" w:rsidRPr="002E2715" w:rsidRDefault="002E2715" w:rsidP="002E2715">
      <w:pPr>
        <w:ind w:firstLine="720"/>
        <w:contextualSpacing/>
        <w:jc w:val="both"/>
      </w:pPr>
    </w:p>
    <w:p w:rsidR="002E2715" w:rsidRPr="002E2715" w:rsidRDefault="002E2715" w:rsidP="002E2715">
      <w:pPr>
        <w:contextualSpacing/>
        <w:jc w:val="center"/>
        <w:rPr>
          <w:b/>
          <w:bCs/>
        </w:rPr>
      </w:pPr>
      <w:r w:rsidRPr="002E2715">
        <w:rPr>
          <w:b/>
          <w:bCs/>
        </w:rPr>
        <w:t>Статья 2. Сфера правового регулирования Правил</w:t>
      </w:r>
    </w:p>
    <w:p w:rsidR="002E2715" w:rsidRPr="002E2715" w:rsidRDefault="002E2715" w:rsidP="002E2715">
      <w:pPr>
        <w:contextualSpacing/>
        <w:jc w:val="center"/>
      </w:pPr>
    </w:p>
    <w:p w:rsidR="002E2715" w:rsidRPr="002E2715" w:rsidRDefault="00CD4993" w:rsidP="002E2715">
      <w:pPr>
        <w:ind w:firstLine="709"/>
        <w:jc w:val="both"/>
      </w:pPr>
      <w:r w:rsidRPr="000D284B">
        <w:t>2.</w:t>
      </w:r>
      <w:r>
        <w:t xml:space="preserve"> </w:t>
      </w:r>
      <w:r w:rsidR="002E2715" w:rsidRPr="002E2715">
        <w:t>Правилами устанавливается обязанность субъектов благоустройства по содержанию в надлежащем санитарно-техническом состоянии объектов благоустройства, в том числе:</w:t>
      </w:r>
    </w:p>
    <w:p w:rsidR="002E2715" w:rsidRPr="002E2715" w:rsidRDefault="002E2715" w:rsidP="002E2715">
      <w:pPr>
        <w:ind w:firstLine="709"/>
        <w:jc w:val="both"/>
      </w:pPr>
      <w:r w:rsidRPr="002E2715">
        <w:t>1) памятников, памятных мест, мемориальных и памятных досок, досок почета;</w:t>
      </w:r>
    </w:p>
    <w:p w:rsidR="002E2715" w:rsidRPr="002E2715" w:rsidRDefault="002E2715" w:rsidP="002E2715">
      <w:pPr>
        <w:ind w:firstLine="709"/>
        <w:jc w:val="both"/>
      </w:pPr>
      <w:r w:rsidRPr="002E2715">
        <w:t>2) фасадов административных, промышленных, производственных, торговых, жилых зданий, вокзалов, спортивных комплексов, рынков, домовых знаков, обозначающих номер и наименование улиц;</w:t>
      </w:r>
    </w:p>
    <w:p w:rsidR="002E2715" w:rsidRPr="002E2715" w:rsidRDefault="002E2715" w:rsidP="002E2715">
      <w:pPr>
        <w:ind w:firstLine="709"/>
        <w:jc w:val="both"/>
      </w:pPr>
      <w:r w:rsidRPr="002E2715">
        <w:t>3) парков, скверов, фонтанов;</w:t>
      </w:r>
    </w:p>
    <w:p w:rsidR="002E2715" w:rsidRPr="002E2715" w:rsidRDefault="002E2715" w:rsidP="002E2715">
      <w:pPr>
        <w:ind w:firstLine="709"/>
        <w:jc w:val="both"/>
      </w:pPr>
      <w:r w:rsidRPr="002E2715">
        <w:t>4) оград, заборов, газонных ограждений;</w:t>
      </w:r>
    </w:p>
    <w:p w:rsidR="002E2715" w:rsidRPr="002E2715" w:rsidRDefault="002E2715" w:rsidP="002E2715">
      <w:pPr>
        <w:ind w:firstLine="709"/>
        <w:jc w:val="both"/>
      </w:pPr>
      <w:r w:rsidRPr="002E2715">
        <w:t>5) наружной рекламы (плакатов, стендов, световых табло, иных средств стабильного территориального размещения), витрин, павильонных остановок пассажирского автотранспорта, скамеек, контейнеров, урн;</w:t>
      </w:r>
    </w:p>
    <w:p w:rsidR="002E2715" w:rsidRPr="002E2715" w:rsidRDefault="002E2715" w:rsidP="002E2715">
      <w:pPr>
        <w:ind w:firstLine="709"/>
        <w:jc w:val="both"/>
      </w:pPr>
      <w:r w:rsidRPr="002E2715">
        <w:t>6) сооружений и оборудования для уличной торговли, в том числе павильонов, киосков, лотков, ларьков, палаток, торговых рядов, прилавков и тому подобное;</w:t>
      </w:r>
    </w:p>
    <w:p w:rsidR="002E2715" w:rsidRPr="002E2715" w:rsidRDefault="002E2715" w:rsidP="002E2715">
      <w:pPr>
        <w:ind w:firstLine="709"/>
        <w:jc w:val="both"/>
      </w:pPr>
      <w:r w:rsidRPr="002E2715">
        <w:t>7) наружного освещения и подсветки предметов праздничного оформления улиц, площадей, скверов, витрин и витражей магазинов, памятников, досок почета и другое;</w:t>
      </w:r>
    </w:p>
    <w:p w:rsidR="002E2715" w:rsidRPr="002E2715" w:rsidRDefault="002E2715" w:rsidP="002E2715">
      <w:pPr>
        <w:ind w:firstLine="709"/>
        <w:jc w:val="both"/>
      </w:pPr>
      <w:r w:rsidRPr="002E2715">
        <w:t>8) зеленых насаждений, газонов;</w:t>
      </w:r>
    </w:p>
    <w:p w:rsidR="002E2715" w:rsidRPr="002E2715" w:rsidRDefault="002E2715" w:rsidP="002E2715">
      <w:pPr>
        <w:ind w:firstLine="709"/>
        <w:jc w:val="both"/>
      </w:pPr>
      <w:r w:rsidRPr="002E2715">
        <w:t>9) стоянок авто</w:t>
      </w:r>
      <w:r w:rsidR="00233E0E">
        <w:t xml:space="preserve">мобильного </w:t>
      </w:r>
      <w:r w:rsidRPr="002E2715">
        <w:t>транспорта, мест и сооружений хранения и технического обслуживания транспортных средств, в том числе индивидуальных и коллективных гаражей;</w:t>
      </w:r>
    </w:p>
    <w:p w:rsidR="002E2715" w:rsidRPr="002E2715" w:rsidRDefault="002E2715" w:rsidP="002E2715">
      <w:pPr>
        <w:ind w:firstLine="709"/>
        <w:jc w:val="both"/>
      </w:pPr>
      <w:r w:rsidRPr="002E2715">
        <w:t>10) детских и спортивных площадок.</w:t>
      </w:r>
    </w:p>
    <w:p w:rsidR="002E2715" w:rsidRPr="002E2715" w:rsidRDefault="002E2715" w:rsidP="00B45972">
      <w:pPr>
        <w:tabs>
          <w:tab w:val="left" w:pos="2091"/>
        </w:tabs>
        <w:jc w:val="both"/>
      </w:pPr>
    </w:p>
    <w:p w:rsidR="002E2715" w:rsidRPr="002E2715" w:rsidRDefault="002E2715" w:rsidP="002E2715">
      <w:pPr>
        <w:contextualSpacing/>
        <w:jc w:val="center"/>
        <w:rPr>
          <w:b/>
          <w:bCs/>
        </w:rPr>
      </w:pPr>
      <w:r w:rsidRPr="002E2715">
        <w:rPr>
          <w:b/>
          <w:bCs/>
        </w:rPr>
        <w:t>Статья 3. Основные понятия, применяемые в Правилах</w:t>
      </w:r>
    </w:p>
    <w:p w:rsidR="002E2715" w:rsidRPr="002E2715" w:rsidRDefault="002E2715" w:rsidP="002E2715">
      <w:pPr>
        <w:contextualSpacing/>
        <w:jc w:val="both"/>
        <w:rPr>
          <w:b/>
          <w:bCs/>
        </w:rPr>
      </w:pPr>
    </w:p>
    <w:p w:rsidR="0042103C" w:rsidRDefault="0042103C" w:rsidP="00CD4993">
      <w:pPr>
        <w:spacing w:after="200"/>
        <w:ind w:firstLine="708"/>
        <w:contextualSpacing/>
        <w:jc w:val="both"/>
        <w:rPr>
          <w:rFonts w:eastAsia="Calibri"/>
          <w:lang w:eastAsia="en-US"/>
        </w:rPr>
      </w:pPr>
      <w:r w:rsidRPr="000D284B">
        <w:rPr>
          <w:rFonts w:eastAsia="Calibri"/>
          <w:lang w:eastAsia="en-US"/>
        </w:rPr>
        <w:t>3.</w:t>
      </w:r>
      <w:r w:rsidRPr="00CD4993">
        <w:rPr>
          <w:rFonts w:eastAsia="Calibri"/>
          <w:color w:val="FF0000"/>
          <w:lang w:eastAsia="en-US"/>
        </w:rPr>
        <w:t xml:space="preserve"> </w:t>
      </w:r>
      <w:r w:rsidRPr="0039069A">
        <w:rPr>
          <w:rFonts w:eastAsia="Calibri"/>
          <w:lang w:eastAsia="en-US"/>
        </w:rPr>
        <w:t xml:space="preserve">Благоустройство территории округа </w:t>
      </w:r>
      <w:r w:rsidR="00233E0E">
        <w:rPr>
          <w:rFonts w:eastAsia="Calibri"/>
          <w:lang w:eastAsia="en-US"/>
        </w:rPr>
        <w:t>–</w:t>
      </w:r>
      <w:r w:rsidRPr="0039069A">
        <w:rPr>
          <w:rFonts w:eastAsia="Calibri"/>
          <w:lang w:eastAsia="en-US"/>
        </w:rPr>
        <w:t xml:space="preserve"> деятельность по реализации комплекса мероприятий,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округа, по содержанию территории округа и расположенных на </w:t>
      </w:r>
      <w:r w:rsidRPr="0039069A">
        <w:rPr>
          <w:rFonts w:eastAsia="Calibri"/>
          <w:lang w:eastAsia="en-US"/>
        </w:rPr>
        <w:lastRenderedPageBreak/>
        <w:t>территории округа объектов, в том числе территорий общего пользования, земельных участков, зданий, строений, сооружений, прилегающих территорий.</w:t>
      </w:r>
    </w:p>
    <w:p w:rsidR="0042103C" w:rsidRDefault="0042103C" w:rsidP="00CD4993">
      <w:pPr>
        <w:spacing w:after="200"/>
        <w:ind w:firstLine="708"/>
        <w:contextualSpacing/>
        <w:jc w:val="both"/>
        <w:rPr>
          <w:rFonts w:eastAsia="Calibri"/>
          <w:lang w:eastAsia="en-US"/>
        </w:rPr>
      </w:pPr>
      <w:r w:rsidRPr="000D284B">
        <w:rPr>
          <w:rFonts w:eastAsia="Calibri"/>
          <w:lang w:eastAsia="en-US"/>
        </w:rPr>
        <w:t>4.</w:t>
      </w:r>
      <w:r>
        <w:rPr>
          <w:rFonts w:eastAsia="Calibri"/>
          <w:lang w:eastAsia="en-US"/>
        </w:rPr>
        <w:t xml:space="preserve"> </w:t>
      </w:r>
      <w:r w:rsidRPr="0039069A">
        <w:rPr>
          <w:rFonts w:eastAsia="Calibri"/>
          <w:lang w:eastAsia="en-US"/>
        </w:rPr>
        <w:t xml:space="preserve">Бульвары </w:t>
      </w:r>
      <w:r w:rsidR="00B45972">
        <w:rPr>
          <w:rFonts w:eastAsia="Calibri"/>
          <w:lang w:eastAsia="en-US"/>
        </w:rPr>
        <w:t>–</w:t>
      </w:r>
      <w:r w:rsidRPr="0039069A">
        <w:rPr>
          <w:rFonts w:eastAsia="Calibri"/>
          <w:lang w:eastAsia="en-US"/>
        </w:rPr>
        <w:t xml:space="preserve"> озелененные территории, размещаемые между элементами улиц и предназначенные для кратковременного отдыха и организации пешеходных потоков среди зеленых насаждений.</w:t>
      </w:r>
    </w:p>
    <w:p w:rsidR="0042103C" w:rsidRDefault="0042103C" w:rsidP="000D284B">
      <w:pPr>
        <w:spacing w:after="200"/>
        <w:ind w:firstLine="708"/>
        <w:contextualSpacing/>
        <w:jc w:val="both"/>
        <w:rPr>
          <w:rFonts w:eastAsia="Calibri"/>
          <w:lang w:eastAsia="en-US"/>
        </w:rPr>
      </w:pPr>
      <w:r w:rsidRPr="000D284B">
        <w:rPr>
          <w:rFonts w:eastAsia="Calibri"/>
          <w:lang w:eastAsia="en-US"/>
        </w:rPr>
        <w:t>5.</w:t>
      </w:r>
      <w:r>
        <w:rPr>
          <w:rFonts w:eastAsia="Calibri"/>
          <w:lang w:eastAsia="en-US"/>
        </w:rPr>
        <w:t xml:space="preserve"> </w:t>
      </w:r>
      <w:r w:rsidRPr="0039069A">
        <w:rPr>
          <w:rFonts w:eastAsia="Calibri"/>
          <w:lang w:eastAsia="en-US"/>
        </w:rPr>
        <w:t xml:space="preserve">Газон </w:t>
      </w:r>
      <w:r w:rsidR="00B45972">
        <w:rPr>
          <w:rFonts w:eastAsia="Calibri"/>
          <w:lang w:eastAsia="en-US"/>
        </w:rPr>
        <w:t>–</w:t>
      </w:r>
      <w:r w:rsidRPr="0039069A">
        <w:rPr>
          <w:rFonts w:eastAsia="Calibri"/>
          <w:lang w:eastAsia="en-US"/>
        </w:rPr>
        <w:t xml:space="preserve"> элемент искусственного или естественного озеленения, включающий в себя участок земли, преимущественно занятый произрастающей или засеянной растительностью (дерновый покров), граничащий с автомобильными дорогами и пешеходными тротуарами, не предназначенный для проезда транспорта. К газону также приравниваются участки земли, на которых травянистая растительность частично или полностью утрачена, но может быть восстановлена для возвращения данному участку функций газона.</w:t>
      </w:r>
      <w:r>
        <w:rPr>
          <w:rFonts w:eastAsia="Calibri"/>
          <w:lang w:eastAsia="en-US"/>
        </w:rPr>
        <w:t xml:space="preserve"> </w:t>
      </w:r>
    </w:p>
    <w:p w:rsidR="0042103C" w:rsidRPr="0039069A" w:rsidRDefault="0042103C" w:rsidP="000D284B">
      <w:pPr>
        <w:spacing w:after="200"/>
        <w:ind w:firstLine="708"/>
        <w:contextualSpacing/>
        <w:jc w:val="both"/>
        <w:rPr>
          <w:rFonts w:eastAsia="Calibri"/>
          <w:lang w:eastAsia="en-US"/>
        </w:rPr>
      </w:pPr>
      <w:r>
        <w:rPr>
          <w:rFonts w:eastAsia="Calibri"/>
          <w:lang w:eastAsia="en-US"/>
        </w:rPr>
        <w:t xml:space="preserve">6. </w:t>
      </w:r>
      <w:r w:rsidRPr="0039069A">
        <w:rPr>
          <w:rFonts w:eastAsia="Calibri"/>
          <w:lang w:eastAsia="en-US"/>
        </w:rPr>
        <w:t>Зеленые насаждения – лесная, древесно-кустарниковая, кустарниковая и травянистая растительность на территории округа.</w:t>
      </w:r>
    </w:p>
    <w:p w:rsidR="00B45972" w:rsidRDefault="00CE0FD2" w:rsidP="00B45972">
      <w:pPr>
        <w:spacing w:after="200"/>
        <w:ind w:firstLine="710"/>
        <w:contextualSpacing/>
        <w:jc w:val="both"/>
        <w:rPr>
          <w:rFonts w:eastAsia="Calibri"/>
          <w:lang w:eastAsia="en-US"/>
        </w:rPr>
      </w:pPr>
      <w:r>
        <w:rPr>
          <w:rFonts w:eastAsia="Calibri"/>
          <w:lang w:eastAsia="en-US"/>
        </w:rPr>
        <w:t xml:space="preserve">7. </w:t>
      </w:r>
      <w:r w:rsidR="0042103C" w:rsidRPr="00AC1C77">
        <w:rPr>
          <w:rFonts w:eastAsia="Calibri"/>
          <w:lang w:eastAsia="en-US"/>
        </w:rPr>
        <w:t xml:space="preserve">Бункер-накопитель – стандартная емкость объемом от 8 до 27 куб. м для сбора крупногабаритных отходов. </w:t>
      </w:r>
    </w:p>
    <w:p w:rsidR="0042103C" w:rsidRPr="00AC1C77" w:rsidRDefault="00CE0FD2" w:rsidP="00B45972">
      <w:pPr>
        <w:spacing w:after="200"/>
        <w:ind w:firstLine="710"/>
        <w:contextualSpacing/>
        <w:jc w:val="both"/>
        <w:rPr>
          <w:rFonts w:eastAsia="Calibri"/>
          <w:lang w:eastAsia="en-US"/>
        </w:rPr>
      </w:pPr>
      <w:r>
        <w:rPr>
          <w:rFonts w:eastAsia="Calibri"/>
          <w:lang w:eastAsia="en-US"/>
        </w:rPr>
        <w:t>8.</w:t>
      </w:r>
      <w:r w:rsidR="0042103C" w:rsidRPr="00AC1C77">
        <w:rPr>
          <w:rFonts w:eastAsia="Calibri"/>
          <w:lang w:eastAsia="en-US"/>
        </w:rPr>
        <w:t xml:space="preserve"> Жидкие бытовые отходы (далее </w:t>
      </w:r>
      <w:r w:rsidR="00B45972">
        <w:rPr>
          <w:rFonts w:eastAsia="Calibri"/>
          <w:lang w:eastAsia="en-US"/>
        </w:rPr>
        <w:t>–</w:t>
      </w:r>
      <w:r w:rsidR="0042103C" w:rsidRPr="00AC1C77">
        <w:rPr>
          <w:rFonts w:eastAsia="Calibri"/>
          <w:lang w:eastAsia="en-US"/>
        </w:rPr>
        <w:t xml:space="preserve"> ЖБО) – нечистоты и помои, образующиеся в результате жизнедеятельности населения.</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9. </w:t>
      </w:r>
      <w:r w:rsidR="0042103C" w:rsidRPr="0039069A">
        <w:rPr>
          <w:rFonts w:eastAsia="Calibri"/>
          <w:lang w:eastAsia="en-US"/>
        </w:rPr>
        <w:t xml:space="preserve">Контейнер – специализированная емкость из металла или пластика объемом от 0,125 до 3 куб. м, служащая для сбора </w:t>
      </w:r>
      <w:r w:rsidR="0042103C">
        <w:rPr>
          <w:rFonts w:eastAsia="Calibri"/>
          <w:lang w:eastAsia="en-US"/>
        </w:rPr>
        <w:t xml:space="preserve">твердых коммунальных отходов. </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10. </w:t>
      </w:r>
      <w:r w:rsidR="0042103C" w:rsidRPr="0039069A">
        <w:rPr>
          <w:rFonts w:eastAsia="Calibri"/>
          <w:lang w:eastAsia="en-US"/>
        </w:rPr>
        <w:t xml:space="preserve">Контейнерная площадка – оборудованная специальным образом площадка, на которой расположены контейнеры для сбора и временного хранения </w:t>
      </w:r>
      <w:r w:rsidR="0042103C">
        <w:rPr>
          <w:rFonts w:eastAsia="Calibri"/>
          <w:lang w:eastAsia="en-US"/>
        </w:rPr>
        <w:t xml:space="preserve">твердых коммунальных отходов и крупногабаритных отходов. </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11. </w:t>
      </w:r>
      <w:r w:rsidR="0042103C" w:rsidRPr="0039069A">
        <w:rPr>
          <w:rFonts w:eastAsia="Calibri"/>
          <w:lang w:eastAsia="en-US"/>
        </w:rPr>
        <w:t xml:space="preserve">Крупногабаритные отходы (далее </w:t>
      </w:r>
      <w:r w:rsidR="00B45972">
        <w:rPr>
          <w:rFonts w:eastAsia="Calibri"/>
          <w:lang w:eastAsia="en-US"/>
        </w:rPr>
        <w:t>–</w:t>
      </w:r>
      <w:r w:rsidR="0042103C" w:rsidRPr="0039069A">
        <w:rPr>
          <w:rFonts w:eastAsia="Calibri"/>
          <w:lang w:eastAsia="en-US"/>
        </w:rPr>
        <w:t xml:space="preserve"> КГО) – отходы производства и потребления, утратившие свои потребительские свойства и имеющие линейные размеры более 25 см (например, бытовая техника, мебель, картонная тара), за исключением строительных отходов.</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12. </w:t>
      </w:r>
      <w:r w:rsidR="0042103C" w:rsidRPr="0039069A">
        <w:rPr>
          <w:rFonts w:eastAsia="Calibri"/>
          <w:lang w:eastAsia="en-US"/>
        </w:rPr>
        <w:t xml:space="preserve">Навал мусора </w:t>
      </w:r>
      <w:r w:rsidR="003C1B62">
        <w:rPr>
          <w:rFonts w:eastAsia="Calibri"/>
          <w:lang w:eastAsia="en-US"/>
        </w:rPr>
        <w:t>–</w:t>
      </w:r>
      <w:r w:rsidR="0042103C" w:rsidRPr="0039069A">
        <w:rPr>
          <w:rFonts w:eastAsia="Calibri"/>
          <w:lang w:eastAsia="en-US"/>
        </w:rPr>
        <w:t xml:space="preserve"> несанкционированное складирование бытовых и промышленных отходов, образованных в процессе деятельности организаций и физических лиц, сроком не более 6 месяцев в местах, не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13. </w:t>
      </w:r>
      <w:r w:rsidR="0042103C" w:rsidRPr="0039069A">
        <w:rPr>
          <w:rFonts w:eastAsia="Calibri"/>
          <w:lang w:eastAsia="en-US"/>
        </w:rPr>
        <w:t>Некапитальные нестационарные сооружения – сооружения, не предусматривающие устройство заглубленных фундаментов и подземных сооружений (в том числе объекты мелкорозничной торговли, бытового обслуживания и питания, остановочные павильоны, наземные туалетные кабины, боксовые гаражи).</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14. </w:t>
      </w:r>
      <w:r w:rsidR="0042103C" w:rsidRPr="0039069A">
        <w:rPr>
          <w:rFonts w:eastAsia="Calibri"/>
          <w:lang w:eastAsia="en-US"/>
        </w:rPr>
        <w:t>Несанкционированная свалка мусора – самовольное (несанкционированное) размещение или складирование отходов, образовавшихся в процессе деятельности организаций и физических лиц, сроком более 6 месяцев в местах, не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15. </w:t>
      </w:r>
      <w:r w:rsidR="0042103C" w:rsidRPr="0039069A">
        <w:rPr>
          <w:rFonts w:eastAsia="Calibri"/>
          <w:lang w:eastAsia="en-US"/>
        </w:rPr>
        <w:t xml:space="preserve">Нестационарный торговый объект </w:t>
      </w:r>
      <w:r w:rsidR="003C1B62">
        <w:rPr>
          <w:rFonts w:eastAsia="Calibri"/>
          <w:lang w:eastAsia="en-US"/>
        </w:rPr>
        <w:t>–</w:t>
      </w:r>
      <w:r w:rsidR="0042103C" w:rsidRPr="0039069A">
        <w:rPr>
          <w:rFonts w:eastAsia="Calibri"/>
          <w:lang w:eastAsia="en-US"/>
        </w:rPr>
        <w:t xml:space="preserve">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16. </w:t>
      </w:r>
      <w:r w:rsidR="0042103C">
        <w:rPr>
          <w:rFonts w:eastAsia="Calibri"/>
          <w:lang w:eastAsia="en-US"/>
        </w:rPr>
        <w:t xml:space="preserve">Общественная территория – это </w:t>
      </w:r>
      <w:r w:rsidR="0042103C" w:rsidRPr="0042103C">
        <w:rPr>
          <w:rFonts w:eastAsia="Calibri"/>
          <w:lang w:eastAsia="en-US"/>
        </w:rPr>
        <w:t>территория, пространство или помещение, свободное для доступа и использования неопределённым кругом ли</w:t>
      </w:r>
      <w:r w:rsidR="0042103C">
        <w:rPr>
          <w:rFonts w:eastAsia="Calibri"/>
          <w:lang w:eastAsia="en-US"/>
        </w:rPr>
        <w:t>ц.</w:t>
      </w:r>
    </w:p>
    <w:p w:rsidR="0042103C" w:rsidRPr="0039069A" w:rsidRDefault="00CE0FD2" w:rsidP="00CE0FD2">
      <w:pPr>
        <w:spacing w:after="200"/>
        <w:ind w:firstLine="709"/>
        <w:contextualSpacing/>
        <w:jc w:val="both"/>
        <w:rPr>
          <w:rFonts w:eastAsia="Calibri"/>
          <w:lang w:eastAsia="en-US"/>
        </w:rPr>
      </w:pPr>
      <w:r>
        <w:rPr>
          <w:rFonts w:eastAsia="Calibri"/>
          <w:lang w:eastAsia="en-US"/>
        </w:rPr>
        <w:t xml:space="preserve">17. </w:t>
      </w:r>
      <w:r w:rsidR="0042103C" w:rsidRPr="0039069A">
        <w:rPr>
          <w:rFonts w:eastAsia="Calibri"/>
          <w:lang w:eastAsia="en-US"/>
        </w:rPr>
        <w:t xml:space="preserve">Объекты благоустройства территории </w:t>
      </w:r>
      <w:r w:rsidR="003C1B62">
        <w:rPr>
          <w:rFonts w:eastAsia="Calibri"/>
          <w:lang w:eastAsia="en-US"/>
        </w:rPr>
        <w:t>–</w:t>
      </w:r>
      <w:r w:rsidR="0042103C" w:rsidRPr="0039069A">
        <w:rPr>
          <w:rFonts w:eastAsia="Calibri"/>
          <w:lang w:eastAsia="en-US"/>
        </w:rPr>
        <w:t xml:space="preserve"> территории, на которых осуществляется деятельность по благоустройству: площадки, дворы, кварталы, функционально-планировочные образования, территории населенных пунктов Сегежского муниципального округа</w:t>
      </w:r>
      <w:r w:rsidR="00F4218C" w:rsidRPr="00F4218C">
        <w:t xml:space="preserve"> </w:t>
      </w:r>
      <w:r w:rsidR="00F4218C">
        <w:t>Республики Карелия</w:t>
      </w:r>
      <w:r w:rsidR="0042103C" w:rsidRPr="0039069A">
        <w:rPr>
          <w:rFonts w:eastAsia="Calibri"/>
          <w:lang w:eastAsia="en-US"/>
        </w:rPr>
        <w:t xml:space="preserve">, а также территории, выделяемые по принципу единой градостроительной регламентации (охранные зоны) или визуально-пространственного </w:t>
      </w:r>
      <w:r w:rsidR="0042103C" w:rsidRPr="0039069A">
        <w:rPr>
          <w:rFonts w:eastAsia="Calibri"/>
          <w:lang w:eastAsia="en-US"/>
        </w:rPr>
        <w:lastRenderedPageBreak/>
        <w:t>восприятия (площадь с застройкой, улица с прилегающей территорией и застройкой), другие территории муниципального образования.</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18. </w:t>
      </w:r>
      <w:r w:rsidR="0042103C" w:rsidRPr="0039069A">
        <w:rPr>
          <w:rFonts w:eastAsia="Calibri"/>
          <w:lang w:eastAsia="en-US"/>
        </w:rPr>
        <w:t>Озелененная территория – участок земли, покрытый зелеными насаждениями естественного или искусственного происхождения, в т.ч. появившимися в результате работ по озеленению.</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19. </w:t>
      </w:r>
      <w:r w:rsidR="0042103C" w:rsidRPr="0039069A">
        <w:rPr>
          <w:rFonts w:eastAsia="Calibri"/>
          <w:lang w:eastAsia="en-US"/>
        </w:rPr>
        <w:t>Озелененные территории специального назначения – зеленые насаждения водоохранных зон, санитарно-защитных зон и защитных полос, кладбищ, мемориальных комплексов, питомников и оранжерейно-парниковых хозяйств, вдоль автомобильных и железных дорог.</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20. </w:t>
      </w:r>
      <w:r w:rsidR="0042103C" w:rsidRPr="0039069A">
        <w:rPr>
          <w:rFonts w:eastAsia="Calibri"/>
          <w:lang w:eastAsia="en-US"/>
        </w:rPr>
        <w:t>Отходы производства и потребления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21. </w:t>
      </w:r>
      <w:r w:rsidR="0042103C" w:rsidRPr="0039069A">
        <w:rPr>
          <w:rFonts w:eastAsia="Calibri"/>
          <w:lang w:eastAsia="en-US"/>
        </w:rPr>
        <w:t xml:space="preserve">Парки </w:t>
      </w:r>
      <w:r w:rsidR="00C32A3F">
        <w:rPr>
          <w:rFonts w:eastAsia="Calibri"/>
          <w:lang w:eastAsia="en-US"/>
        </w:rPr>
        <w:t>–</w:t>
      </w:r>
      <w:r w:rsidR="0042103C" w:rsidRPr="0039069A">
        <w:rPr>
          <w:rFonts w:eastAsia="Calibri"/>
          <w:lang w:eastAsia="en-US"/>
        </w:rPr>
        <w:t xml:space="preserve"> озелененная территория общего пользования, представляющая собой самостоятельный архитектурно-ландшафтный объект.</w:t>
      </w:r>
    </w:p>
    <w:p w:rsidR="0042103C" w:rsidRDefault="00CE0FD2" w:rsidP="00CE0FD2">
      <w:pPr>
        <w:spacing w:after="200"/>
        <w:ind w:firstLine="710"/>
        <w:contextualSpacing/>
        <w:jc w:val="both"/>
        <w:rPr>
          <w:rFonts w:eastAsia="Calibri"/>
          <w:lang w:eastAsia="en-US"/>
        </w:rPr>
      </w:pPr>
      <w:r>
        <w:rPr>
          <w:rFonts w:eastAsia="Calibri"/>
          <w:bCs/>
          <w:lang w:eastAsia="en-US"/>
        </w:rPr>
        <w:t xml:space="preserve">22. </w:t>
      </w:r>
      <w:r w:rsidR="0042103C" w:rsidRPr="00864D00">
        <w:rPr>
          <w:rFonts w:eastAsia="Calibri"/>
          <w:bCs/>
          <w:lang w:eastAsia="en-US"/>
        </w:rPr>
        <w:t>Пешеходная дорожка</w:t>
      </w:r>
      <w:r w:rsidR="00C32A3F">
        <w:rPr>
          <w:rFonts w:eastAsia="Calibri"/>
          <w:bCs/>
          <w:lang w:eastAsia="en-US"/>
        </w:rPr>
        <w:t xml:space="preserve"> – </w:t>
      </w:r>
      <w:r w:rsidR="0042103C" w:rsidRPr="00864D00">
        <w:rPr>
          <w:rFonts w:eastAsia="Calibri"/>
          <w:lang w:eastAsia="en-US"/>
        </w:rPr>
        <w:t>это обустроенная или приспособленная для движения пешеходов полоса земли либо поверхность искусственного сооружения</w:t>
      </w:r>
      <w:r w:rsidR="0042103C">
        <w:rPr>
          <w:rFonts w:eastAsia="Calibri"/>
          <w:lang w:eastAsia="en-US"/>
        </w:rPr>
        <w:t xml:space="preserve">. </w:t>
      </w:r>
      <w:r w:rsidR="0042103C" w:rsidRPr="00864D00">
        <w:rPr>
          <w:rFonts w:eastAsia="Calibri"/>
          <w:lang w:eastAsia="en-US"/>
        </w:rPr>
        <w:t>Она предназначена исключительно для людей, а движение любых транспортных средств, включая велосипеды, мопеды и электросамокаты, здесь запрещено</w:t>
      </w:r>
      <w:r w:rsidR="0042103C">
        <w:rPr>
          <w:rFonts w:eastAsia="Calibri"/>
          <w:lang w:eastAsia="en-US"/>
        </w:rPr>
        <w:t>.</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23. </w:t>
      </w:r>
      <w:r w:rsidR="0042103C" w:rsidRPr="0039069A">
        <w:rPr>
          <w:rFonts w:eastAsia="Calibri"/>
          <w:lang w:eastAsia="en-US"/>
        </w:rPr>
        <w:t xml:space="preserve">Прилегающая территория </w:t>
      </w:r>
      <w:r w:rsidR="00C32A3F">
        <w:rPr>
          <w:rFonts w:eastAsia="Calibri"/>
          <w:lang w:eastAsia="en-US"/>
        </w:rPr>
        <w:t>–</w:t>
      </w:r>
      <w:r w:rsidR="0042103C" w:rsidRPr="0039069A">
        <w:rPr>
          <w:rFonts w:eastAsia="Calibri"/>
          <w:lang w:eastAsia="en-US"/>
        </w:rPr>
        <w:t xml:space="preserve"> территория общего пользования, которая </w:t>
      </w:r>
      <w:r w:rsidR="0042103C" w:rsidRPr="0020019B">
        <w:rPr>
          <w:rFonts w:eastAsia="Calibri"/>
          <w:lang w:eastAsia="en-US"/>
        </w:rPr>
        <w:t>прилегает к зданию, строению, сооружению, земельному участку в случае, если такой участок образован, границы которого определены в соответствии с Правилами согласно Закон</w:t>
      </w:r>
      <w:r w:rsidR="00C32A3F" w:rsidRPr="0020019B">
        <w:rPr>
          <w:rFonts w:eastAsia="Calibri"/>
          <w:lang w:eastAsia="en-US"/>
        </w:rPr>
        <w:t>у</w:t>
      </w:r>
      <w:r w:rsidR="0042103C" w:rsidRPr="0020019B">
        <w:rPr>
          <w:rFonts w:eastAsia="Calibri"/>
          <w:lang w:eastAsia="en-US"/>
        </w:rPr>
        <w:t xml:space="preserve"> Республики Карелия от 03.07.2018 № 2262-ЗРК «О порядке определения границ</w:t>
      </w:r>
      <w:r w:rsidR="0042103C" w:rsidRPr="0039069A">
        <w:rPr>
          <w:rFonts w:eastAsia="Calibri"/>
          <w:lang w:eastAsia="en-US"/>
        </w:rPr>
        <w:t xml:space="preserve"> прилегающих территорий в целях организации благоустройства территорий муниципальных образований в Республике Карелия</w:t>
      </w:r>
      <w:r w:rsidR="0042103C">
        <w:rPr>
          <w:rFonts w:eastAsia="Calibri"/>
          <w:lang w:eastAsia="en-US"/>
        </w:rPr>
        <w:t>»</w:t>
      </w:r>
      <w:r w:rsidR="0042103C" w:rsidRPr="0039069A">
        <w:rPr>
          <w:rFonts w:eastAsia="Calibri"/>
          <w:lang w:eastAsia="en-US"/>
        </w:rPr>
        <w:t>.</w:t>
      </w:r>
    </w:p>
    <w:p w:rsidR="0042103C" w:rsidRPr="0039069A" w:rsidRDefault="00CE0FD2" w:rsidP="00CE0FD2">
      <w:pPr>
        <w:spacing w:after="200"/>
        <w:ind w:firstLine="710"/>
        <w:contextualSpacing/>
        <w:jc w:val="both"/>
        <w:rPr>
          <w:rFonts w:eastAsia="Calibri"/>
          <w:lang w:eastAsia="en-US"/>
        </w:rPr>
      </w:pPr>
      <w:r>
        <w:rPr>
          <w:rFonts w:eastAsia="Calibri"/>
          <w:lang w:eastAsia="en-US"/>
        </w:rPr>
        <w:t xml:space="preserve">24. </w:t>
      </w:r>
      <w:r w:rsidR="0042103C" w:rsidRPr="0039069A">
        <w:rPr>
          <w:rFonts w:eastAsia="Calibri"/>
          <w:lang w:eastAsia="en-US"/>
        </w:rPr>
        <w:t xml:space="preserve">Региональный оператор </w:t>
      </w:r>
      <w:r w:rsidR="00C32A3F">
        <w:rPr>
          <w:rFonts w:eastAsia="Calibri"/>
          <w:lang w:eastAsia="en-US"/>
        </w:rPr>
        <w:t>–</w:t>
      </w:r>
      <w:r w:rsidR="0042103C" w:rsidRPr="0039069A">
        <w:rPr>
          <w:rFonts w:eastAsia="Calibri"/>
          <w:lang w:eastAsia="en-US"/>
        </w:rPr>
        <w:t xml:space="preserve"> региональный оператор по обращению с твердыми коммунальными отходами </w:t>
      </w:r>
      <w:r w:rsidR="00C32A3F">
        <w:rPr>
          <w:rFonts w:eastAsia="Calibri"/>
          <w:lang w:eastAsia="en-US"/>
        </w:rPr>
        <w:t>–</w:t>
      </w:r>
      <w:r w:rsidR="0042103C" w:rsidRPr="0039069A">
        <w:rPr>
          <w:rFonts w:eastAsia="Calibri"/>
          <w:lang w:eastAsia="en-US"/>
        </w:rPr>
        <w:t xml:space="preserve"> оператор по обращению с твердыми коммунальными отходами </w:t>
      </w:r>
      <w:r w:rsidR="00C32A3F">
        <w:rPr>
          <w:rFonts w:eastAsia="Calibri"/>
          <w:lang w:eastAsia="en-US"/>
        </w:rPr>
        <w:t>–</w:t>
      </w:r>
      <w:r w:rsidR="0042103C" w:rsidRPr="0039069A">
        <w:rPr>
          <w:rFonts w:eastAsia="Calibri"/>
          <w:lang w:eastAsia="en-US"/>
        </w:rPr>
        <w:t xml:space="preserve">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42103C" w:rsidRPr="0039069A" w:rsidRDefault="00CE0FD2" w:rsidP="00CE0FD2">
      <w:pPr>
        <w:spacing w:after="200"/>
        <w:ind w:firstLine="709"/>
        <w:contextualSpacing/>
        <w:jc w:val="both"/>
        <w:rPr>
          <w:rFonts w:eastAsia="Calibri"/>
          <w:lang w:eastAsia="en-US"/>
        </w:rPr>
      </w:pPr>
      <w:r>
        <w:rPr>
          <w:rFonts w:eastAsia="Calibri"/>
          <w:lang w:eastAsia="en-US"/>
        </w:rPr>
        <w:t xml:space="preserve">25. </w:t>
      </w:r>
      <w:r w:rsidR="0042103C" w:rsidRPr="0039069A">
        <w:rPr>
          <w:rFonts w:eastAsia="Calibri"/>
          <w:lang w:eastAsia="en-US"/>
        </w:rPr>
        <w:t>Реконструкция зеленых насаждений – комплекс агротехнических мероприятий по замене больных и усыхающих деревьев и кустарников, изменению структуры зеленых насаждений с элементами улучшения породного состава.</w:t>
      </w:r>
    </w:p>
    <w:p w:rsidR="0042103C" w:rsidRDefault="00CE0FD2" w:rsidP="00CE0FD2">
      <w:pPr>
        <w:spacing w:after="200"/>
        <w:ind w:firstLine="710"/>
        <w:contextualSpacing/>
        <w:jc w:val="both"/>
        <w:rPr>
          <w:rFonts w:eastAsia="Calibri"/>
          <w:lang w:eastAsia="en-US"/>
        </w:rPr>
      </w:pPr>
      <w:r>
        <w:rPr>
          <w:rFonts w:eastAsia="Calibri"/>
          <w:lang w:eastAsia="en-US"/>
        </w:rPr>
        <w:t xml:space="preserve">26. </w:t>
      </w:r>
      <w:r w:rsidR="0042103C" w:rsidRPr="0039069A">
        <w:rPr>
          <w:rFonts w:eastAsia="Calibri"/>
          <w:lang w:eastAsia="en-US"/>
        </w:rPr>
        <w:t xml:space="preserve">Скверы </w:t>
      </w:r>
      <w:r w:rsidR="007B18CA">
        <w:rPr>
          <w:rFonts w:eastAsia="Calibri"/>
          <w:lang w:eastAsia="en-US"/>
        </w:rPr>
        <w:t>–</w:t>
      </w:r>
      <w:r w:rsidR="0042103C" w:rsidRPr="0039069A">
        <w:rPr>
          <w:rFonts w:eastAsia="Calibri"/>
          <w:lang w:eastAsia="en-US"/>
        </w:rPr>
        <w:t xml:space="preserve"> компактные озелененные территории, предназначенные для кратковременного отдыха населения, пешеходного транзитного движения, планировочной организации и декоративного оформления территорий.</w:t>
      </w:r>
    </w:p>
    <w:p w:rsidR="0042103C" w:rsidRPr="0039069A" w:rsidRDefault="0032279D" w:rsidP="0032279D">
      <w:pPr>
        <w:spacing w:after="200"/>
        <w:ind w:firstLine="710"/>
        <w:contextualSpacing/>
        <w:jc w:val="both"/>
        <w:rPr>
          <w:rFonts w:eastAsia="Calibri"/>
          <w:lang w:eastAsia="en-US"/>
        </w:rPr>
      </w:pPr>
      <w:r>
        <w:rPr>
          <w:rFonts w:eastAsia="Calibri"/>
          <w:lang w:eastAsia="en-US"/>
        </w:rPr>
        <w:t xml:space="preserve">27. </w:t>
      </w:r>
      <w:r w:rsidR="0042103C" w:rsidRPr="0039069A">
        <w:rPr>
          <w:rFonts w:eastAsia="Calibri"/>
          <w:lang w:eastAsia="en-US"/>
        </w:rPr>
        <w:t>Содержание дорог – комплекс работ, в результате которых поддерживается транспортно-эксплуатационное состояние дороги, дорожных сооружений, отвечающее требованиям действующих стандартов и технических регламентов.</w:t>
      </w:r>
    </w:p>
    <w:p w:rsidR="0042103C" w:rsidRPr="0020019B" w:rsidRDefault="0032279D" w:rsidP="0032279D">
      <w:pPr>
        <w:spacing w:after="200"/>
        <w:ind w:firstLine="710"/>
        <w:contextualSpacing/>
        <w:jc w:val="both"/>
        <w:rPr>
          <w:rFonts w:eastAsia="Calibri"/>
          <w:lang w:eastAsia="en-US"/>
        </w:rPr>
      </w:pPr>
      <w:r>
        <w:rPr>
          <w:rFonts w:eastAsia="Calibri"/>
          <w:lang w:eastAsia="en-US"/>
        </w:rPr>
        <w:t xml:space="preserve">28. </w:t>
      </w:r>
      <w:r w:rsidR="0042103C" w:rsidRPr="0039069A">
        <w:rPr>
          <w:rFonts w:eastAsia="Calibri"/>
          <w:lang w:eastAsia="en-US"/>
        </w:rPr>
        <w:t xml:space="preserve">Содержание зеленых насаждений – комплекс мероприятий по охране озелененных территорий, уходу и воспроизводству зеленых насаждений, осуществляемых собственниками, пользователями и арендаторами озелененных </w:t>
      </w:r>
      <w:r w:rsidR="0042103C" w:rsidRPr="0020019B">
        <w:rPr>
          <w:rFonts w:eastAsia="Calibri"/>
          <w:lang w:eastAsia="en-US"/>
        </w:rPr>
        <w:t>территорий</w:t>
      </w:r>
      <w:r w:rsidR="007B18CA" w:rsidRPr="0020019B">
        <w:rPr>
          <w:rFonts w:eastAsia="Calibri"/>
          <w:lang w:eastAsia="en-US"/>
        </w:rPr>
        <w:t>.</w:t>
      </w:r>
    </w:p>
    <w:p w:rsidR="0042103C" w:rsidRPr="0020019B" w:rsidRDefault="0032279D" w:rsidP="0032279D">
      <w:pPr>
        <w:spacing w:after="200"/>
        <w:ind w:firstLine="710"/>
        <w:contextualSpacing/>
        <w:jc w:val="both"/>
        <w:rPr>
          <w:rFonts w:eastAsia="Calibri"/>
          <w:lang w:eastAsia="en-US"/>
        </w:rPr>
      </w:pPr>
      <w:r w:rsidRPr="0020019B">
        <w:rPr>
          <w:rFonts w:eastAsia="Calibri"/>
          <w:lang w:eastAsia="en-US"/>
        </w:rPr>
        <w:t xml:space="preserve">29. </w:t>
      </w:r>
      <w:r w:rsidR="0042103C" w:rsidRPr="0020019B">
        <w:rPr>
          <w:rFonts w:eastAsia="Calibri"/>
          <w:lang w:eastAsia="en-US"/>
        </w:rPr>
        <w:t xml:space="preserve">Содержание территории (в том числе прилегающей территории) – комплекс мероприятий по содержанию объектов благоустройства (в том числе зеленых насаждений, малых архитектурных форм, тротуаров, проезжих частей дорог), включающий уборку территории, а также содержание ее в соответствии с санитарными нормами, требованиями, установленными Правилами. </w:t>
      </w:r>
    </w:p>
    <w:p w:rsidR="0042103C" w:rsidRPr="0039069A" w:rsidRDefault="0032279D" w:rsidP="0032279D">
      <w:pPr>
        <w:spacing w:after="200"/>
        <w:ind w:firstLine="710"/>
        <w:contextualSpacing/>
        <w:jc w:val="both"/>
        <w:rPr>
          <w:rFonts w:eastAsia="Calibri"/>
          <w:lang w:eastAsia="en-US"/>
        </w:rPr>
      </w:pPr>
      <w:r w:rsidRPr="0020019B">
        <w:rPr>
          <w:rFonts w:eastAsia="Calibri"/>
          <w:lang w:eastAsia="en-US"/>
        </w:rPr>
        <w:t xml:space="preserve">30. </w:t>
      </w:r>
      <w:r w:rsidR="0042103C" w:rsidRPr="0020019B">
        <w:rPr>
          <w:rFonts w:eastAsia="Calibri"/>
          <w:lang w:eastAsia="en-US"/>
        </w:rPr>
        <w:t>Специализированная организация – организация, оказывающая услуги по</w:t>
      </w:r>
      <w:r w:rsidR="0042103C" w:rsidRPr="0039069A">
        <w:rPr>
          <w:rFonts w:eastAsia="Calibri"/>
          <w:lang w:eastAsia="en-US"/>
        </w:rPr>
        <w:t xml:space="preserve"> сбору и вывозу ЖБО, КГО, строительных отходов, имеющая лицензию на данные виды услуг.</w:t>
      </w:r>
    </w:p>
    <w:p w:rsidR="0042103C" w:rsidRPr="0039069A" w:rsidRDefault="0032279D" w:rsidP="0032279D">
      <w:pPr>
        <w:spacing w:after="200"/>
        <w:ind w:firstLine="710"/>
        <w:contextualSpacing/>
        <w:jc w:val="both"/>
        <w:rPr>
          <w:rFonts w:eastAsia="Calibri"/>
          <w:lang w:eastAsia="en-US"/>
        </w:rPr>
      </w:pPr>
      <w:r>
        <w:rPr>
          <w:rFonts w:eastAsia="Calibri"/>
          <w:lang w:eastAsia="en-US"/>
        </w:rPr>
        <w:t xml:space="preserve">31. </w:t>
      </w:r>
      <w:r w:rsidR="0042103C" w:rsidRPr="0039069A">
        <w:rPr>
          <w:rFonts w:eastAsia="Calibri"/>
          <w:lang w:eastAsia="en-US"/>
        </w:rPr>
        <w:t>Строительные отходы – остатки сырья и материалов, образующиеся при строительстве, разрушении, сносе, разборке, реконструкции, ремонте зданий, строений, сооружений, жилых и нежилых помещений в домах.</w:t>
      </w:r>
    </w:p>
    <w:p w:rsidR="0042103C" w:rsidRPr="0039069A" w:rsidRDefault="0032279D" w:rsidP="0032279D">
      <w:pPr>
        <w:spacing w:after="200"/>
        <w:ind w:firstLine="710"/>
        <w:contextualSpacing/>
        <w:jc w:val="both"/>
        <w:rPr>
          <w:rFonts w:eastAsia="Calibri"/>
          <w:lang w:eastAsia="en-US"/>
        </w:rPr>
      </w:pPr>
      <w:r>
        <w:rPr>
          <w:rFonts w:eastAsia="Calibri"/>
          <w:lang w:eastAsia="en-US"/>
        </w:rPr>
        <w:t xml:space="preserve">32. </w:t>
      </w:r>
      <w:r w:rsidR="0042103C" w:rsidRPr="0039069A">
        <w:rPr>
          <w:rFonts w:eastAsia="Calibri"/>
          <w:lang w:eastAsia="en-US"/>
        </w:rPr>
        <w:t xml:space="preserve">Субъекты благоустройства </w:t>
      </w:r>
      <w:r w:rsidR="00953BB6">
        <w:rPr>
          <w:rFonts w:eastAsia="Calibri"/>
          <w:lang w:eastAsia="en-US"/>
        </w:rPr>
        <w:t>–</w:t>
      </w:r>
      <w:r w:rsidR="0042103C" w:rsidRPr="0039069A">
        <w:rPr>
          <w:rFonts w:eastAsia="Calibri"/>
          <w:lang w:eastAsia="en-US"/>
        </w:rPr>
        <w:t xml:space="preserve"> органы государственной власти, органы местного самоуправления, юридические лица, физические лица, предприниматели без образования </w:t>
      </w:r>
      <w:r w:rsidR="0042103C" w:rsidRPr="0039069A">
        <w:rPr>
          <w:rFonts w:eastAsia="Calibri"/>
          <w:lang w:eastAsia="en-US"/>
        </w:rPr>
        <w:lastRenderedPageBreak/>
        <w:t>юридического лица, управляющие организации, товарищества собственников жилья/недвижимости, руководители и должностные лица предприятий, организаций, учреждений независимо от их правового статуса и формы собственности, имеющих на праве собственности, хозяйственного ведения, оперативного управления, в аренде или ином пользовании здания, строения, сооружения, участки территории; застройщики, подрядчики и пользователи объектов благоустройства.</w:t>
      </w:r>
    </w:p>
    <w:p w:rsidR="0042103C" w:rsidRPr="0039069A" w:rsidRDefault="0032279D" w:rsidP="0032279D">
      <w:pPr>
        <w:spacing w:after="200"/>
        <w:ind w:firstLine="710"/>
        <w:contextualSpacing/>
        <w:jc w:val="both"/>
        <w:rPr>
          <w:rFonts w:eastAsia="Calibri"/>
          <w:lang w:eastAsia="en-US"/>
        </w:rPr>
      </w:pPr>
      <w:r>
        <w:rPr>
          <w:rFonts w:eastAsia="Calibri"/>
          <w:lang w:eastAsia="en-US"/>
        </w:rPr>
        <w:t xml:space="preserve">33. </w:t>
      </w:r>
      <w:r w:rsidR="0042103C" w:rsidRPr="0039069A">
        <w:rPr>
          <w:rFonts w:eastAsia="Calibri"/>
          <w:lang w:eastAsia="en-US"/>
        </w:rPr>
        <w:t xml:space="preserve">Твердые коммунальные отходы (далее </w:t>
      </w:r>
      <w:r w:rsidR="00953BB6">
        <w:rPr>
          <w:rFonts w:eastAsia="Calibri"/>
          <w:lang w:eastAsia="en-US"/>
        </w:rPr>
        <w:t>–</w:t>
      </w:r>
      <w:r w:rsidR="0042103C" w:rsidRPr="0039069A">
        <w:rPr>
          <w:rFonts w:eastAsia="Calibri"/>
          <w:lang w:eastAsia="en-US"/>
        </w:rPr>
        <w:t xml:space="preserve"> ТКО) </w:t>
      </w:r>
      <w:r w:rsidR="00953BB6">
        <w:rPr>
          <w:rFonts w:eastAsia="Calibri"/>
          <w:lang w:eastAsia="en-US"/>
        </w:rPr>
        <w:t>–</w:t>
      </w:r>
      <w:r w:rsidR="0042103C" w:rsidRPr="0039069A">
        <w:rPr>
          <w:rFonts w:eastAsia="Calibri"/>
          <w:lang w:eastAsia="en-US"/>
        </w:rPr>
        <w:t xml:space="preserve">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42103C" w:rsidRPr="0039069A" w:rsidRDefault="0032279D" w:rsidP="0032279D">
      <w:pPr>
        <w:spacing w:after="200"/>
        <w:ind w:firstLine="710"/>
        <w:contextualSpacing/>
        <w:jc w:val="both"/>
        <w:rPr>
          <w:rFonts w:eastAsia="Calibri"/>
          <w:lang w:eastAsia="en-US"/>
        </w:rPr>
      </w:pPr>
      <w:r>
        <w:rPr>
          <w:rFonts w:eastAsia="Calibri"/>
          <w:lang w:eastAsia="en-US"/>
        </w:rPr>
        <w:t xml:space="preserve">34. </w:t>
      </w:r>
      <w:r w:rsidR="00282100">
        <w:rPr>
          <w:rFonts w:eastAsia="Calibri"/>
          <w:lang w:eastAsia="en-US"/>
        </w:rPr>
        <w:t>Территории общего пользования –</w:t>
      </w:r>
      <w:r w:rsidR="0042103C" w:rsidRPr="0039069A">
        <w:rPr>
          <w:rFonts w:eastAsia="Calibri"/>
          <w:lang w:eastAsia="en-US"/>
        </w:rPr>
        <w:t xml:space="preserve"> территории, которыми беспрепятственно пользуется неограниченный круг лиц (в том числе площади, улицы, проезды, набережные, бульвары, автомобильные дороги, скверы, парки, городские леса, лесопарки, водные объекты общего пользования, пляжи).</w:t>
      </w:r>
    </w:p>
    <w:p w:rsidR="0042103C" w:rsidRPr="0039069A" w:rsidRDefault="00C17933" w:rsidP="00C17933">
      <w:pPr>
        <w:spacing w:after="200"/>
        <w:ind w:firstLine="710"/>
        <w:contextualSpacing/>
        <w:jc w:val="both"/>
        <w:rPr>
          <w:rFonts w:eastAsia="Calibri"/>
          <w:lang w:eastAsia="en-US"/>
        </w:rPr>
      </w:pPr>
      <w:r>
        <w:rPr>
          <w:rFonts w:eastAsia="Calibri"/>
          <w:lang w:eastAsia="en-US"/>
        </w:rPr>
        <w:t xml:space="preserve">35. </w:t>
      </w:r>
      <w:r w:rsidR="0042103C" w:rsidRPr="0039069A">
        <w:rPr>
          <w:rFonts w:eastAsia="Calibri"/>
          <w:lang w:eastAsia="en-US"/>
        </w:rPr>
        <w:t>Торговый объект – здание или часть здания, строение или часть строения, сооружение или часть сооружения, специально оснащённые оборудованием, предназначенным и используемым для выкладки, демонстрации товаров, обслуживания покупателей и проведения денежных расчётов с покупателями при продаже товаров.</w:t>
      </w:r>
    </w:p>
    <w:p w:rsidR="0042103C" w:rsidRDefault="00C17933" w:rsidP="00C17933">
      <w:pPr>
        <w:spacing w:after="200"/>
        <w:ind w:firstLine="710"/>
        <w:contextualSpacing/>
        <w:jc w:val="both"/>
        <w:rPr>
          <w:rFonts w:eastAsia="Calibri"/>
          <w:lang w:eastAsia="en-US"/>
        </w:rPr>
      </w:pPr>
      <w:r>
        <w:rPr>
          <w:rFonts w:eastAsia="Calibri"/>
          <w:lang w:eastAsia="en-US"/>
        </w:rPr>
        <w:t xml:space="preserve">36. </w:t>
      </w:r>
      <w:r w:rsidR="0042103C">
        <w:rPr>
          <w:rFonts w:eastAsia="Calibri"/>
          <w:lang w:eastAsia="en-US"/>
        </w:rPr>
        <w:t xml:space="preserve">Тротуар </w:t>
      </w:r>
      <w:r w:rsidR="00282100">
        <w:rPr>
          <w:rFonts w:eastAsia="Calibri"/>
          <w:lang w:eastAsia="en-US"/>
        </w:rPr>
        <w:t>–</w:t>
      </w:r>
      <w:r w:rsidR="0042103C" w:rsidRPr="00D02C6C">
        <w:rPr>
          <w:rFonts w:eastAsia="Calibri"/>
          <w:lang w:eastAsia="en-US"/>
        </w:rPr>
        <w:t xml:space="preserve"> это элемент дороги, предназначенный для движения пешеходов и примыкающий к проезжей части или к велосипедной дорожке либо отделённый от них газоном.</w:t>
      </w:r>
    </w:p>
    <w:p w:rsidR="0042103C" w:rsidRPr="0039069A" w:rsidRDefault="00C17933" w:rsidP="00C17933">
      <w:pPr>
        <w:spacing w:after="200"/>
        <w:ind w:firstLine="710"/>
        <w:contextualSpacing/>
        <w:jc w:val="both"/>
        <w:rPr>
          <w:rFonts w:eastAsia="Calibri"/>
          <w:lang w:eastAsia="en-US"/>
        </w:rPr>
      </w:pPr>
      <w:r>
        <w:rPr>
          <w:rFonts w:eastAsia="Calibri"/>
          <w:lang w:eastAsia="en-US"/>
        </w:rPr>
        <w:t xml:space="preserve">37. </w:t>
      </w:r>
      <w:r w:rsidR="0042103C" w:rsidRPr="0039069A">
        <w:rPr>
          <w:rFonts w:eastAsia="Calibri"/>
          <w:lang w:eastAsia="en-US"/>
        </w:rPr>
        <w:t xml:space="preserve">Уборка территорий </w:t>
      </w:r>
      <w:r w:rsidR="0075785A">
        <w:rPr>
          <w:rFonts w:eastAsia="Calibri"/>
          <w:lang w:eastAsia="en-US"/>
        </w:rPr>
        <w:t>–</w:t>
      </w:r>
      <w:r w:rsidR="0042103C" w:rsidRPr="0039069A">
        <w:rPr>
          <w:rFonts w:eastAsia="Calibri"/>
          <w:lang w:eastAsia="en-US"/>
        </w:rPr>
        <w:t xml:space="preserve">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42103C" w:rsidRPr="0039069A" w:rsidRDefault="00C17933" w:rsidP="00C17933">
      <w:pPr>
        <w:spacing w:after="200"/>
        <w:ind w:firstLine="710"/>
        <w:contextualSpacing/>
        <w:jc w:val="both"/>
        <w:rPr>
          <w:rFonts w:eastAsia="Calibri"/>
          <w:lang w:eastAsia="en-US"/>
        </w:rPr>
      </w:pPr>
      <w:r>
        <w:rPr>
          <w:rFonts w:eastAsia="Calibri"/>
          <w:lang w:eastAsia="en-US"/>
        </w:rPr>
        <w:t xml:space="preserve">38. </w:t>
      </w:r>
      <w:r w:rsidR="0042103C" w:rsidRPr="0039069A">
        <w:rPr>
          <w:rFonts w:eastAsia="Calibri"/>
          <w:lang w:eastAsia="en-US"/>
        </w:rPr>
        <w:t xml:space="preserve">Улица </w:t>
      </w:r>
      <w:r w:rsidR="00282100">
        <w:rPr>
          <w:rFonts w:eastAsia="Calibri"/>
          <w:lang w:eastAsia="en-US"/>
        </w:rPr>
        <w:t>–</w:t>
      </w:r>
      <w:r w:rsidR="0042103C" w:rsidRPr="0039069A">
        <w:rPr>
          <w:rFonts w:eastAsia="Calibri"/>
          <w:lang w:eastAsia="en-US"/>
        </w:rPr>
        <w:t xml:space="preserve">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42103C" w:rsidRPr="0039069A" w:rsidRDefault="00C17933" w:rsidP="00C17933">
      <w:pPr>
        <w:spacing w:after="200"/>
        <w:ind w:firstLine="710"/>
        <w:contextualSpacing/>
        <w:jc w:val="both"/>
        <w:rPr>
          <w:rFonts w:eastAsia="Calibri"/>
          <w:lang w:eastAsia="en-US"/>
        </w:rPr>
      </w:pPr>
      <w:r>
        <w:rPr>
          <w:rFonts w:eastAsia="Calibri"/>
          <w:lang w:eastAsia="en-US"/>
        </w:rPr>
        <w:t xml:space="preserve">39. </w:t>
      </w:r>
      <w:r w:rsidR="0042103C" w:rsidRPr="0039069A">
        <w:rPr>
          <w:rFonts w:eastAsia="Calibri"/>
          <w:lang w:eastAsia="en-US"/>
        </w:rPr>
        <w:t xml:space="preserve">Уход за зелеными насаждениями </w:t>
      </w:r>
      <w:r w:rsidR="00AF4E7D">
        <w:rPr>
          <w:rFonts w:eastAsia="Calibri"/>
          <w:lang w:eastAsia="en-US"/>
        </w:rPr>
        <w:t>–</w:t>
      </w:r>
      <w:r w:rsidR="0042103C" w:rsidRPr="0039069A">
        <w:rPr>
          <w:rFonts w:eastAsia="Calibri"/>
          <w:lang w:eastAsia="en-US"/>
        </w:rPr>
        <w:t xml:space="preserve"> комплекс агротехнических мероприятий, в том числе направленный на выращивание устойчивых, высокодекоративных и экологически эффективных зеленых насаждений.</w:t>
      </w:r>
    </w:p>
    <w:p w:rsidR="0042103C" w:rsidRPr="0039069A" w:rsidRDefault="00C17933" w:rsidP="00C17933">
      <w:pPr>
        <w:spacing w:after="200"/>
        <w:ind w:left="710"/>
        <w:contextualSpacing/>
        <w:jc w:val="both"/>
        <w:rPr>
          <w:rFonts w:eastAsia="Calibri"/>
          <w:lang w:eastAsia="en-US"/>
        </w:rPr>
      </w:pPr>
      <w:r>
        <w:rPr>
          <w:rFonts w:eastAsia="Calibri"/>
          <w:lang w:eastAsia="en-US"/>
        </w:rPr>
        <w:t xml:space="preserve">40. </w:t>
      </w:r>
      <w:r w:rsidR="0042103C" w:rsidRPr="0039069A">
        <w:rPr>
          <w:rFonts w:eastAsia="Calibri"/>
          <w:lang w:eastAsia="en-US"/>
        </w:rPr>
        <w:t>Фасад – наружная лицевая сторона здания.</w:t>
      </w:r>
    </w:p>
    <w:p w:rsidR="0039069A" w:rsidRPr="0039069A" w:rsidRDefault="0039069A" w:rsidP="0039069A">
      <w:pPr>
        <w:spacing w:after="200" w:line="276" w:lineRule="auto"/>
        <w:ind w:left="360"/>
        <w:contextualSpacing/>
        <w:jc w:val="both"/>
        <w:rPr>
          <w:rFonts w:ascii="Calibri" w:eastAsia="Calibri" w:hAnsi="Calibri"/>
          <w:sz w:val="22"/>
          <w:szCs w:val="22"/>
          <w:lang w:eastAsia="en-US"/>
        </w:rPr>
      </w:pPr>
    </w:p>
    <w:p w:rsidR="002E2715" w:rsidRPr="00F4218C" w:rsidRDefault="002E2715" w:rsidP="002E2715">
      <w:pPr>
        <w:contextualSpacing/>
        <w:jc w:val="center"/>
        <w:rPr>
          <w:b/>
          <w:bCs/>
        </w:rPr>
      </w:pPr>
      <w:r w:rsidRPr="002E2715">
        <w:rPr>
          <w:b/>
          <w:bCs/>
        </w:rPr>
        <w:t xml:space="preserve">Статья 4. Общие требования к обеспечению порядка содержания и </w:t>
      </w:r>
      <w:r w:rsidRPr="00F4218C">
        <w:rPr>
          <w:b/>
          <w:bCs/>
        </w:rPr>
        <w:t>благоустройства территории округа</w:t>
      </w:r>
      <w:r w:rsidR="00F4218C" w:rsidRPr="00F4218C">
        <w:rPr>
          <w:b/>
          <w:bCs/>
        </w:rPr>
        <w:t xml:space="preserve"> </w:t>
      </w:r>
      <w:r w:rsidR="00F4218C" w:rsidRPr="00F4218C">
        <w:rPr>
          <w:b/>
        </w:rPr>
        <w:t>Республики Карелия</w:t>
      </w:r>
    </w:p>
    <w:p w:rsidR="002E2715" w:rsidRPr="002E2715" w:rsidRDefault="002E2715" w:rsidP="002E2715">
      <w:pPr>
        <w:contextualSpacing/>
        <w:jc w:val="center"/>
        <w:rPr>
          <w:b/>
          <w:bCs/>
        </w:rPr>
      </w:pPr>
    </w:p>
    <w:p w:rsidR="002E2715" w:rsidRPr="002E2715" w:rsidRDefault="007F5726" w:rsidP="002E2715">
      <w:pPr>
        <w:ind w:firstLine="709"/>
        <w:contextualSpacing/>
        <w:jc w:val="both"/>
      </w:pPr>
      <w:r>
        <w:t>41</w:t>
      </w:r>
      <w:r w:rsidR="002E2715" w:rsidRPr="002E2715">
        <w:t>. Субъекты благоустройства должны соблюдать чистоту и поддерживать порядок на всей территории Сегежского муниципального округа</w:t>
      </w:r>
      <w:r w:rsidR="00F4218C" w:rsidRPr="00F4218C">
        <w:t xml:space="preserve"> </w:t>
      </w:r>
      <w:r w:rsidR="00F4218C">
        <w:t>Республики Карелия</w:t>
      </w:r>
      <w:r w:rsidR="002E2715" w:rsidRPr="002E2715">
        <w:t>, в том числе и на территориях индивидуальных жилых домов.</w:t>
      </w:r>
    </w:p>
    <w:p w:rsidR="002E2715" w:rsidRPr="002E2715" w:rsidRDefault="007F5726" w:rsidP="002E2715">
      <w:pPr>
        <w:ind w:firstLine="709"/>
        <w:contextualSpacing/>
        <w:jc w:val="both"/>
      </w:pPr>
      <w:r>
        <w:t>42</w:t>
      </w:r>
      <w:r w:rsidR="002E2715" w:rsidRPr="002E2715">
        <w:t>. Субъекты благоустройства, являющиеся собственниками, арендаторами жилых домов, зданий и сооружений и иных помещений, а также иные лица, ответственные за содержание зданий, сооружений, земельных участков, на которых расположены эти объекты, и прилегающих к ним территорий, обязаны содержать их в состоянии, отвечающем требованиям, установленным Правилами.</w:t>
      </w:r>
    </w:p>
    <w:p w:rsidR="002E2715" w:rsidRPr="002E2715" w:rsidRDefault="002E2715" w:rsidP="002E2715">
      <w:pPr>
        <w:ind w:firstLine="709"/>
        <w:contextualSpacing/>
        <w:jc w:val="both"/>
      </w:pPr>
      <w:r w:rsidRPr="002E2715">
        <w:t>Собственники индивидуальных жилых домов, расположенных на территории Сегежского муниципального округа</w:t>
      </w:r>
      <w:r w:rsidR="00784618" w:rsidRPr="00784618">
        <w:t xml:space="preserve"> </w:t>
      </w:r>
      <w:r w:rsidR="00784618">
        <w:t>Республики Карелия</w:t>
      </w:r>
      <w:r w:rsidRPr="002E2715">
        <w:t>, обязаны обеспечить регулярный сбор и вывоз ТКО и КГО с территорий земельных участков, предоставленных для их эксплуатации, заключать договор на оказание услуг с региональным оператором.</w:t>
      </w:r>
    </w:p>
    <w:p w:rsidR="002E2715" w:rsidRPr="002E2715" w:rsidRDefault="002E2715" w:rsidP="002E2715">
      <w:pPr>
        <w:ind w:firstLine="709"/>
        <w:contextualSpacing/>
        <w:jc w:val="both"/>
      </w:pPr>
      <w:r w:rsidRPr="002E2715">
        <w:lastRenderedPageBreak/>
        <w:t>Субъекты благоустройства, осуществляющие торговую деятельность, обязаны обеспечивать надлежащее санитарное состояние прилегающей территории, обеспечивать ежедневный вывоз тары  по договору с региональным оператором.</w:t>
      </w:r>
    </w:p>
    <w:p w:rsidR="002E2715" w:rsidRPr="002E2715" w:rsidRDefault="007F5726" w:rsidP="007F5726">
      <w:pPr>
        <w:ind w:firstLine="708"/>
        <w:jc w:val="both"/>
      </w:pPr>
      <w:r>
        <w:t>43</w:t>
      </w:r>
      <w:r w:rsidR="002E2715" w:rsidRPr="002E2715">
        <w:t>.</w:t>
      </w:r>
      <w:r w:rsidR="002E2715" w:rsidRPr="002E2715">
        <w:rPr>
          <w:sz w:val="16"/>
          <w:szCs w:val="16"/>
        </w:rPr>
        <w:t xml:space="preserve"> </w:t>
      </w:r>
      <w:r w:rsidR="002E2715" w:rsidRPr="002E2715">
        <w:t>Фасады зданий и сооружений, ограждения, входные двери, экраны балконов и лоджий, водосточные трубы должны быть отремонтированы и покрашены, витрины, окна торговых, административных, общественных, производственных зданий и подъездов жилых домов остеклены и вымыты.</w:t>
      </w:r>
    </w:p>
    <w:p w:rsidR="002E2715" w:rsidRPr="002E2715" w:rsidRDefault="002E2715" w:rsidP="002E2715">
      <w:pPr>
        <w:ind w:firstLine="709"/>
        <w:jc w:val="both"/>
      </w:pPr>
      <w:r w:rsidRPr="002E2715">
        <w:t>4</w:t>
      </w:r>
      <w:r w:rsidR="007F5726">
        <w:t>4</w:t>
      </w:r>
      <w:r w:rsidRPr="002E2715">
        <w:t>. Входы, витрины, вывески, наружная реклама должны содержаться в чистоте и исправном состоянии.</w:t>
      </w:r>
    </w:p>
    <w:p w:rsidR="002E2715" w:rsidRPr="002E2715" w:rsidRDefault="00E668A1" w:rsidP="002E2715">
      <w:pPr>
        <w:ind w:firstLine="709"/>
        <w:jc w:val="both"/>
      </w:pPr>
      <w:r>
        <w:t>4</w:t>
      </w:r>
      <w:r w:rsidR="007F5726">
        <w:t>5</w:t>
      </w:r>
      <w:r w:rsidR="002E2715" w:rsidRPr="002E2715">
        <w:t>. Все системы уличного, дворового и другого наружного освещения, электрочасы, знаки и указатели должны содержаться в чистом и исправном состоянии.</w:t>
      </w:r>
    </w:p>
    <w:p w:rsidR="002E2715" w:rsidRPr="002E2715" w:rsidRDefault="00943FEE" w:rsidP="002E2715">
      <w:pPr>
        <w:ind w:firstLine="720"/>
        <w:jc w:val="both"/>
      </w:pPr>
      <w:r>
        <w:t>4</w:t>
      </w:r>
      <w:r w:rsidR="007F5726">
        <w:t>6</w:t>
      </w:r>
      <w:r w:rsidR="002E2715" w:rsidRPr="002E2715">
        <w:t xml:space="preserve">. На всех зданиях, в соответствии с установленным порядком нумерации домов, должны быть вывешены таблички с номерами домов. На домах, находящихся на пересечении улиц, должны быть установлены указатели с названием улицы до следующего перекрестка, таблички и указатели должны содержаться в чистоте и соответствовать действительности. </w:t>
      </w:r>
    </w:p>
    <w:p w:rsidR="002E2715" w:rsidRPr="002E2715" w:rsidRDefault="00943FEE" w:rsidP="002E2715">
      <w:pPr>
        <w:tabs>
          <w:tab w:val="num" w:pos="1080"/>
        </w:tabs>
        <w:ind w:firstLine="709"/>
        <w:jc w:val="both"/>
      </w:pPr>
      <w:r>
        <w:t>4</w:t>
      </w:r>
      <w:r w:rsidR="007F5726">
        <w:t>7</w:t>
      </w:r>
      <w:r w:rsidR="002E2715" w:rsidRPr="002E2715">
        <w:t>. Смотровые и дождеприемные колодцы, колодцы и люки подземных инженерных коммуникаций, тепловых, газовых и кабельных сетей, водопровода, канализации должны содержаться собственниками  соответствующих сетей или уполномоченными ими лицами в исправном состоянии, обеспечивающем безопасное движение транспорта и пешеходов.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2E2715" w:rsidRPr="002E2715" w:rsidRDefault="002E2715" w:rsidP="002E2715">
      <w:pPr>
        <w:tabs>
          <w:tab w:val="num" w:pos="1080"/>
        </w:tabs>
        <w:ind w:firstLine="709"/>
        <w:jc w:val="both"/>
      </w:pPr>
      <w:r w:rsidRPr="002E2715">
        <w:t>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2E2715" w:rsidRPr="002E2715" w:rsidRDefault="00943FEE" w:rsidP="002E2715">
      <w:pPr>
        <w:ind w:firstLine="709"/>
        <w:contextualSpacing/>
        <w:jc w:val="both"/>
      </w:pPr>
      <w:r>
        <w:t>4</w:t>
      </w:r>
      <w:r w:rsidR="007F5726">
        <w:t>8</w:t>
      </w:r>
      <w:r w:rsidR="002E2715" w:rsidRPr="002E2715">
        <w:t>. Собственники железнодорожных путей, или уполномоченные ими лица производят уборку и необходимые работы по благоустройству железнодорожных путей, включая полосу землеотвода, а также вокзалов, платформ, железнодорожных переездов и прочих элементов благоустройства.</w:t>
      </w:r>
    </w:p>
    <w:p w:rsidR="002E2715" w:rsidRPr="002E2715" w:rsidRDefault="00943FEE" w:rsidP="002E2715">
      <w:pPr>
        <w:ind w:firstLine="709"/>
        <w:contextualSpacing/>
        <w:jc w:val="both"/>
      </w:pPr>
      <w:r>
        <w:t>4</w:t>
      </w:r>
      <w:r w:rsidR="007F5726">
        <w:t>9</w:t>
      </w:r>
      <w:r w:rsidR="002E2715" w:rsidRPr="002E2715">
        <w:t xml:space="preserve">. На территории Сегежского муниципального округа </w:t>
      </w:r>
      <w:r w:rsidR="003A1696">
        <w:t xml:space="preserve">Республики Карелия </w:t>
      </w:r>
      <w:r w:rsidR="002E2715" w:rsidRPr="002E2715">
        <w:t>запрещается:</w:t>
      </w:r>
    </w:p>
    <w:p w:rsidR="002E2715" w:rsidRPr="002E2715" w:rsidRDefault="002E2715" w:rsidP="002E2715">
      <w:pPr>
        <w:ind w:firstLine="709"/>
        <w:contextualSpacing/>
        <w:jc w:val="both"/>
      </w:pPr>
      <w:r w:rsidRPr="002E2715">
        <w:t>1) несанкцион</w:t>
      </w:r>
      <w:r w:rsidR="00EE3D68">
        <w:t>ированный сброс и складирование</w:t>
      </w:r>
      <w:r w:rsidRPr="002E2715">
        <w:t xml:space="preserve"> отходов и снега;</w:t>
      </w:r>
    </w:p>
    <w:p w:rsidR="002E2715" w:rsidRPr="002E2715" w:rsidRDefault="002E2715" w:rsidP="002E2715">
      <w:pPr>
        <w:ind w:firstLine="709"/>
        <w:contextualSpacing/>
        <w:jc w:val="both"/>
      </w:pPr>
      <w:r w:rsidRPr="002E2715">
        <w:t>2) сжигание отходов производства и потребления;</w:t>
      </w:r>
    </w:p>
    <w:p w:rsidR="002E2715" w:rsidRPr="002E2715" w:rsidRDefault="002E2715" w:rsidP="002E2715">
      <w:pPr>
        <w:ind w:firstLine="709"/>
        <w:contextualSpacing/>
        <w:jc w:val="both"/>
      </w:pPr>
      <w:r w:rsidRPr="002E2715">
        <w:t>3) разведение костров вне специально оборудованных мест;</w:t>
      </w:r>
    </w:p>
    <w:p w:rsidR="002E2715" w:rsidRPr="002E2715" w:rsidRDefault="002E2715" w:rsidP="002E2715">
      <w:pPr>
        <w:ind w:firstLine="709"/>
        <w:jc w:val="both"/>
      </w:pPr>
      <w:r w:rsidRPr="002E2715">
        <w:t>4) сброс промышленных, сельскохозяйственных, хозяйственно-бытовых неочищенных сточных вод в водные объекты,  в ливневую канализацию и на рельеф;</w:t>
      </w:r>
    </w:p>
    <w:p w:rsidR="002E2715" w:rsidRPr="002E2715" w:rsidRDefault="002E2715" w:rsidP="002E2715">
      <w:pPr>
        <w:ind w:firstLine="708"/>
        <w:contextualSpacing/>
        <w:jc w:val="both"/>
      </w:pPr>
      <w:r w:rsidRPr="002E2715">
        <w:t>5) перевозка автотранспортом с открытым кузовом грунта, отходов производства и потребления, сыпучих строительных материалов, легкой тары, листвы, скошенной травы, спила деревьев, отходов животноводства;</w:t>
      </w:r>
    </w:p>
    <w:p w:rsidR="002E2715" w:rsidRPr="002E2715" w:rsidRDefault="002E2715" w:rsidP="002E2715">
      <w:pPr>
        <w:ind w:firstLine="708"/>
        <w:contextualSpacing/>
        <w:jc w:val="both"/>
      </w:pPr>
      <w:r w:rsidRPr="002E2715">
        <w:t>6)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2E2715" w:rsidRPr="002E2715" w:rsidRDefault="002E2715" w:rsidP="002E2715">
      <w:pPr>
        <w:ind w:firstLine="720"/>
        <w:jc w:val="both"/>
      </w:pPr>
      <w:r w:rsidRPr="002E2715">
        <w:t>7) перегон по улицам, имеющим твердое покрытие, машин на гусеничном ходу;</w:t>
      </w:r>
    </w:p>
    <w:p w:rsidR="002E2715" w:rsidRPr="002E2715" w:rsidRDefault="002E2715" w:rsidP="002E2715">
      <w:pPr>
        <w:ind w:firstLine="708"/>
        <w:contextualSpacing/>
        <w:jc w:val="both"/>
      </w:pPr>
      <w:r w:rsidRPr="002E2715">
        <w:t>8) загрязнение дорог при перевозке строительных растворов;</w:t>
      </w:r>
    </w:p>
    <w:p w:rsidR="002E2715" w:rsidRPr="002E2715" w:rsidRDefault="002E2715" w:rsidP="002E2715">
      <w:pPr>
        <w:ind w:firstLine="708"/>
        <w:contextualSpacing/>
        <w:jc w:val="both"/>
      </w:pPr>
      <w:r w:rsidRPr="002E2715">
        <w:t>9) размещение объектов различного назначения на газонах, цветниках, детских и спортивных площадках, в арках зданий, на контейнерных площадках;</w:t>
      </w:r>
    </w:p>
    <w:p w:rsidR="002E2715" w:rsidRPr="002E2715" w:rsidRDefault="00EE3D68" w:rsidP="002E2715">
      <w:pPr>
        <w:ind w:firstLine="708"/>
        <w:contextualSpacing/>
        <w:jc w:val="both"/>
      </w:pPr>
      <w:r>
        <w:t>10</w:t>
      </w:r>
      <w:r w:rsidR="002E2715" w:rsidRPr="002E2715">
        <w:t>) размещение имущества различного назначения вне пределов земельного участка индивидуального жилого дома;</w:t>
      </w:r>
    </w:p>
    <w:p w:rsidR="002E2715" w:rsidRPr="002E2715" w:rsidRDefault="00EE3D68" w:rsidP="002E2715">
      <w:pPr>
        <w:ind w:firstLine="709"/>
        <w:jc w:val="both"/>
      </w:pPr>
      <w:r>
        <w:t>11</w:t>
      </w:r>
      <w:r w:rsidR="002E2715" w:rsidRPr="002E2715">
        <w:t>) выброс мусора на улицах, площадях, парках, стадионах, дворовых территориях и других общественных местах;</w:t>
      </w:r>
    </w:p>
    <w:p w:rsidR="002E2715" w:rsidRPr="002E2715" w:rsidRDefault="00EE3D68" w:rsidP="002E2715">
      <w:pPr>
        <w:ind w:firstLine="709"/>
        <w:jc w:val="both"/>
      </w:pPr>
      <w:r>
        <w:t>12</w:t>
      </w:r>
      <w:r w:rsidR="002E2715" w:rsidRPr="002E2715">
        <w:t>) мойка автотранспортных средств и других механизмов у водоразборных колонок, родников и открытых водоемов и в других, не предназначенных для этого местах;</w:t>
      </w:r>
    </w:p>
    <w:p w:rsidR="002E2715" w:rsidRPr="002E2715" w:rsidRDefault="00EE3D68" w:rsidP="002E2715">
      <w:pPr>
        <w:ind w:firstLine="709"/>
        <w:jc w:val="both"/>
      </w:pPr>
      <w:r>
        <w:t>13</w:t>
      </w:r>
      <w:r w:rsidR="002E2715" w:rsidRPr="002E2715">
        <w:t>) складирование нечистот при очистке смотровых колодцев, подземных коммуникаций на проезжу</w:t>
      </w:r>
      <w:r w:rsidR="00233E0E">
        <w:t>ю часть улиц, тротуары и газоны;</w:t>
      </w:r>
    </w:p>
    <w:p w:rsidR="002E2715" w:rsidRPr="002E2715" w:rsidRDefault="00EE3D68" w:rsidP="002E2715">
      <w:pPr>
        <w:ind w:firstLine="709"/>
        <w:jc w:val="both"/>
      </w:pPr>
      <w:r>
        <w:lastRenderedPageBreak/>
        <w:t>14</w:t>
      </w:r>
      <w:r w:rsidR="002E2715" w:rsidRPr="002E2715">
        <w:t>) размещение объявлений, листовок, плакатов, афиш на опорах электропередач, опорах уличного освещения, опорах контактной сети, цоколях зданий, заборах и других сооружениях, на ограждениях любого типа, крышах домов (скатных кровлях)</w:t>
      </w:r>
      <w:r w:rsidR="00233E0E">
        <w:t>;</w:t>
      </w:r>
    </w:p>
    <w:p w:rsidR="002E2715" w:rsidRPr="002E2715" w:rsidRDefault="00EE3D68" w:rsidP="002E2715">
      <w:pPr>
        <w:ind w:firstLine="708"/>
        <w:jc w:val="both"/>
      </w:pPr>
      <w:r>
        <w:t>15</w:t>
      </w:r>
      <w:r w:rsidR="002E2715" w:rsidRPr="002E2715">
        <w:t>) на территориях общего пользования, на земельном участке, на котором расположен многоквартирный дом, размещение и (или) хранение вне специально отведенных мест (мест, предназначенных для ремонта, технического обслуживания, утилизации транспортных средств, гаражей, огороженных автостоянок) брошенного транспортного средства и (или) разукомплектованного транспортного средства</w:t>
      </w:r>
      <w:r w:rsidR="00233E0E">
        <w:t>;</w:t>
      </w:r>
    </w:p>
    <w:p w:rsidR="002E2715" w:rsidRPr="002E2715" w:rsidRDefault="00EE3D68" w:rsidP="002E2715">
      <w:pPr>
        <w:ind w:firstLine="708"/>
        <w:jc w:val="both"/>
      </w:pPr>
      <w:r>
        <w:t>16)</w:t>
      </w:r>
      <w:r w:rsidR="002E2715" w:rsidRPr="002E2715">
        <w:t xml:space="preserve"> появление с собакой без поводка и намордника на придомовых территориях, территориях мемориалов, памятных мест, в магазинах, учреждениях, на детских площадках, рынках, пляжах и в транспорте, а также выгул домашних животных, в том числе собак и кошек, на придомовых территориях, детских и спортивных площадках, на территориях учреждений здравоохранения, детских садов, школ, иных образовательных учреждений и учреждений, работающих с несовершеннолетними, а также на территориях иных организаций, имеющих соответствующие запретительные надписи.</w:t>
      </w:r>
    </w:p>
    <w:p w:rsidR="002E2715" w:rsidRPr="002E2715" w:rsidRDefault="002E2715" w:rsidP="002E2715">
      <w:pPr>
        <w:jc w:val="both"/>
        <w:rPr>
          <w:sz w:val="26"/>
          <w:szCs w:val="26"/>
        </w:rPr>
      </w:pPr>
    </w:p>
    <w:p w:rsidR="002E2715" w:rsidRPr="002E2715" w:rsidRDefault="002E2715" w:rsidP="002E2715">
      <w:pPr>
        <w:jc w:val="center"/>
        <w:rPr>
          <w:b/>
        </w:rPr>
      </w:pPr>
      <w:r w:rsidRPr="002E2715">
        <w:rPr>
          <w:b/>
          <w:bCs/>
        </w:rPr>
        <w:t xml:space="preserve">Раздел 2. ПРАВИЛА УБОРКИ ТЕРРИТОРИЙ </w:t>
      </w:r>
      <w:r w:rsidRPr="002E2715">
        <w:rPr>
          <w:b/>
        </w:rPr>
        <w:t>СЕГЕЖСКОГО МУНИЦИПАЛЬНОГО ОКРУГА</w:t>
      </w:r>
      <w:r w:rsidR="0020019B">
        <w:rPr>
          <w:b/>
        </w:rPr>
        <w:t xml:space="preserve"> РЕСПУБЛИКИ КАРЕЛИЯ</w:t>
      </w:r>
    </w:p>
    <w:p w:rsidR="002E2715" w:rsidRPr="002E2715" w:rsidRDefault="002E2715" w:rsidP="002E2715">
      <w:pPr>
        <w:contextualSpacing/>
        <w:jc w:val="center"/>
        <w:rPr>
          <w:b/>
          <w:bCs/>
        </w:rPr>
      </w:pPr>
    </w:p>
    <w:p w:rsidR="002E2715" w:rsidRPr="002E2715" w:rsidRDefault="002E2715" w:rsidP="002E2715">
      <w:pPr>
        <w:contextualSpacing/>
        <w:jc w:val="center"/>
        <w:rPr>
          <w:b/>
          <w:bCs/>
        </w:rPr>
      </w:pPr>
      <w:r w:rsidRPr="002E2715">
        <w:rPr>
          <w:b/>
          <w:bCs/>
        </w:rPr>
        <w:t>Статья 5. Общие требования к организации уборки территорий</w:t>
      </w:r>
    </w:p>
    <w:p w:rsidR="002E2715" w:rsidRPr="002E2715" w:rsidRDefault="002E2715" w:rsidP="002E2715">
      <w:pPr>
        <w:contextualSpacing/>
        <w:jc w:val="both"/>
        <w:rPr>
          <w:b/>
          <w:bCs/>
        </w:rPr>
      </w:pPr>
    </w:p>
    <w:p w:rsidR="002E2715" w:rsidRPr="002E2715" w:rsidRDefault="007F5726" w:rsidP="002E2715">
      <w:pPr>
        <w:ind w:firstLine="708"/>
        <w:contextualSpacing/>
        <w:jc w:val="both"/>
        <w:rPr>
          <w:b/>
          <w:bCs/>
        </w:rPr>
      </w:pPr>
      <w:r>
        <w:t>50</w:t>
      </w:r>
      <w:r w:rsidR="002E2715" w:rsidRPr="002E2715">
        <w:t xml:space="preserve">. Работы по уборке территорий Сегежского муниципального округа </w:t>
      </w:r>
      <w:r w:rsidR="0020019B">
        <w:t xml:space="preserve">Республики Карелия </w:t>
      </w:r>
      <w:r w:rsidR="002E2715" w:rsidRPr="002E2715">
        <w:t>производятся в соответствии с требованиями Правил.</w:t>
      </w:r>
    </w:p>
    <w:p w:rsidR="002E2715" w:rsidRPr="005A1D08" w:rsidRDefault="007F5726" w:rsidP="002E2715">
      <w:pPr>
        <w:ind w:firstLine="708"/>
        <w:contextualSpacing/>
        <w:jc w:val="both"/>
      </w:pPr>
      <w:r>
        <w:t>51</w:t>
      </w:r>
      <w:r w:rsidR="002E2715" w:rsidRPr="002E2715">
        <w:t xml:space="preserve">. На территории Сегежского муниципального округа </w:t>
      </w:r>
      <w:r w:rsidR="0020019B">
        <w:t xml:space="preserve">Республики Карелия </w:t>
      </w:r>
      <w:r w:rsidR="002E2715" w:rsidRPr="002E2715">
        <w:t>субъекты благоустройства производят систематическую уборку (подметание, мойку, очистку от опавшей листвы, мусора, снега, льда) дворовых и прилегающих территорий административных, промышленных, жилых и торговых зданий, площадей, улиц, парков, скверов, тр</w:t>
      </w:r>
      <w:r w:rsidR="002A76FE">
        <w:t xml:space="preserve">отуаров, газонов, </w:t>
      </w:r>
      <w:r w:rsidR="002E2715" w:rsidRPr="002E2715">
        <w:t xml:space="preserve">имеющихся в собственности, хозяйственном ведении, оперативном управлении, аренде или ином пользовании, обеспечивая своевременный вывоз мусора </w:t>
      </w:r>
      <w:r w:rsidR="002E2715" w:rsidRPr="005A1D08">
        <w:t>по договору со специализированной организацией.</w:t>
      </w:r>
    </w:p>
    <w:p w:rsidR="00EE3D68" w:rsidRDefault="007F5726" w:rsidP="00EE3D68">
      <w:pPr>
        <w:ind w:firstLine="709"/>
        <w:jc w:val="both"/>
      </w:pPr>
      <w:r>
        <w:t>52</w:t>
      </w:r>
      <w:r w:rsidR="002E2715" w:rsidRPr="005A1D08">
        <w:t xml:space="preserve">. Субъекты благоустройства обязаны ежедневно в течение дня производить уборку </w:t>
      </w:r>
      <w:r w:rsidR="007C1A8E" w:rsidRPr="005A1D08">
        <w:t xml:space="preserve">прилегающей </w:t>
      </w:r>
      <w:r w:rsidR="002E2715" w:rsidRPr="005A1D08">
        <w:t>территории в границах земельного участка, на котором расположено здание (помещение), принадлежащее, арендованное или использ</w:t>
      </w:r>
      <w:r w:rsidR="007C1A8E" w:rsidRPr="005A1D08">
        <w:t>уемое субъектом благоустройства.</w:t>
      </w:r>
    </w:p>
    <w:p w:rsidR="00C72EA6" w:rsidRPr="00C72EA6" w:rsidRDefault="00EE3D68" w:rsidP="00C72EA6">
      <w:pPr>
        <w:ind w:firstLine="709"/>
        <w:jc w:val="both"/>
      </w:pPr>
      <w:r w:rsidRPr="00E73A4D">
        <w:t>5</w:t>
      </w:r>
      <w:r w:rsidR="007F5726">
        <w:t>3</w:t>
      </w:r>
      <w:r w:rsidRPr="00E73A4D">
        <w:t xml:space="preserve">. </w:t>
      </w:r>
      <w:r w:rsidR="002A76FE" w:rsidRPr="002A76FE">
        <w:t xml:space="preserve">Границы прилегающих территорий определяются путем установления расстояния от периметра зданий, строений, сооружений, границ земельных участков, в случаях, если такие участки сформированы, в </w:t>
      </w:r>
      <w:r w:rsidR="002A76FE" w:rsidRPr="00C72EA6">
        <w:t>метрах.</w:t>
      </w:r>
      <w:r w:rsidR="00C72EA6">
        <w:t xml:space="preserve"> В Сегежском муниципальном округе</w:t>
      </w:r>
      <w:r w:rsidR="0020019B" w:rsidRPr="0020019B">
        <w:t xml:space="preserve"> </w:t>
      </w:r>
      <w:r w:rsidR="0020019B">
        <w:t>Республики Карелия</w:t>
      </w:r>
      <w:r w:rsidR="00C72EA6">
        <w:t xml:space="preserve"> данные границы составляют 7 метров. </w:t>
      </w:r>
      <w:r w:rsidR="00C72EA6" w:rsidRPr="00C72EA6">
        <w:t xml:space="preserve">Для отдельно стоящих рекламных конструкций </w:t>
      </w:r>
      <w:r w:rsidR="00C72EA6">
        <w:t>границы составляют</w:t>
      </w:r>
      <w:r w:rsidR="00C72EA6" w:rsidRPr="00C72EA6">
        <w:t xml:space="preserve"> 5 метров от периметра рекламной конструкции либо от границ земельного участка, если такой участок образован.</w:t>
      </w:r>
    </w:p>
    <w:p w:rsidR="007C1A8E" w:rsidRPr="005A1D08" w:rsidRDefault="00632A7C" w:rsidP="00EE3D68">
      <w:pPr>
        <w:ind w:firstLine="709"/>
        <w:jc w:val="both"/>
      </w:pPr>
      <w:r>
        <w:t>Границы прилегающих территорий для целей их уборки и содержания, если не сформированы земельные участки, определяются на основании договора с субъектом благоустройства.</w:t>
      </w:r>
    </w:p>
    <w:p w:rsidR="007C1A8E" w:rsidRDefault="007C1A8E" w:rsidP="007C1A8E">
      <w:pPr>
        <w:ind w:firstLine="708"/>
        <w:contextualSpacing/>
        <w:jc w:val="both"/>
      </w:pPr>
      <w:r w:rsidRPr="003867E6">
        <w:t>В случае наложения прилегающих территорий их границы определяются по линии, проходящей на равном удалении от зданий, строений, сооружений, границ земельных участков.</w:t>
      </w:r>
    </w:p>
    <w:p w:rsidR="00C72EA6" w:rsidRPr="003867E6" w:rsidRDefault="00C72EA6" w:rsidP="007C1A8E">
      <w:pPr>
        <w:ind w:firstLine="708"/>
        <w:contextualSpacing/>
        <w:jc w:val="both"/>
      </w:pPr>
      <w:r w:rsidRPr="00632A7C">
        <w:t>Наложение границ прилегающих территорий на общественные территории не допускается.</w:t>
      </w:r>
    </w:p>
    <w:p w:rsidR="007C1A8E" w:rsidRPr="005A1D08" w:rsidRDefault="00943FEE" w:rsidP="007C1A8E">
      <w:pPr>
        <w:ind w:firstLine="708"/>
        <w:contextualSpacing/>
        <w:jc w:val="both"/>
      </w:pPr>
      <w:r w:rsidRPr="00D02C6C">
        <w:t>5</w:t>
      </w:r>
      <w:r w:rsidR="007F5726">
        <w:t>4</w:t>
      </w:r>
      <w:r w:rsidR="007C1A8E" w:rsidRPr="00D02C6C">
        <w:t xml:space="preserve">. </w:t>
      </w:r>
      <w:r w:rsidR="00D02C6C" w:rsidRPr="00D02C6C">
        <w:t>Субъекты благоустройства</w:t>
      </w:r>
      <w:r w:rsidR="007C1A8E" w:rsidRPr="00D02C6C">
        <w:t>, ответственные за содержание прилегающих территорий, вправе</w:t>
      </w:r>
      <w:r w:rsidR="007C1A8E" w:rsidRPr="005A1D08">
        <w:t xml:space="preserve"> передать обязательства по содержанию прилегающих территорий иным лицам в соответствии с заключенным договором на содержание.</w:t>
      </w:r>
    </w:p>
    <w:p w:rsidR="007C1A8E" w:rsidRPr="005A1D08" w:rsidRDefault="007C1A8E" w:rsidP="007C1A8E">
      <w:pPr>
        <w:ind w:firstLine="708"/>
        <w:contextualSpacing/>
        <w:jc w:val="both"/>
      </w:pPr>
      <w:r w:rsidRPr="005A1D08">
        <w:t>5</w:t>
      </w:r>
      <w:r w:rsidR="007F5726">
        <w:t>5</w:t>
      </w:r>
      <w:r w:rsidRPr="005A1D08">
        <w:t xml:space="preserve">. В случае если на прилегающей территории находится несколько </w:t>
      </w:r>
      <w:r w:rsidR="00D02C6C">
        <w:t>субъектов благоустройства</w:t>
      </w:r>
      <w:r w:rsidRPr="005A1D08">
        <w:t>, ответственных за содержание прилегающей территории, обязательства по ее содержанию могут быть распределены между ними по соглашению сторон.</w:t>
      </w:r>
    </w:p>
    <w:p w:rsidR="002E2715" w:rsidRPr="002E2715" w:rsidRDefault="00943FEE" w:rsidP="002E2715">
      <w:pPr>
        <w:ind w:firstLine="720"/>
        <w:contextualSpacing/>
        <w:jc w:val="both"/>
      </w:pPr>
      <w:r>
        <w:lastRenderedPageBreak/>
        <w:t>5</w:t>
      </w:r>
      <w:r w:rsidR="007F5726">
        <w:t>6</w:t>
      </w:r>
      <w:r w:rsidR="002E2715" w:rsidRPr="005A1D08">
        <w:t>. Уборка тротуаров, находящихся на мостах, путепроводах, осуществляется</w:t>
      </w:r>
      <w:r w:rsidR="002E2715" w:rsidRPr="002E2715">
        <w:t xml:space="preserve"> организациями, определенными условиями заключенных с указанными организациями договоров на содержание.</w:t>
      </w:r>
    </w:p>
    <w:p w:rsidR="002E2715" w:rsidRPr="002E2715" w:rsidRDefault="00943FEE" w:rsidP="002E2715">
      <w:pPr>
        <w:ind w:firstLine="708"/>
        <w:contextualSpacing/>
        <w:jc w:val="both"/>
      </w:pPr>
      <w:r>
        <w:t>5</w:t>
      </w:r>
      <w:r w:rsidR="007F5726">
        <w:t>7</w:t>
      </w:r>
      <w:r w:rsidR="002E2715" w:rsidRPr="002E2715">
        <w:t>. Уборку отстойно-разворотных площадок на конечных станциях (остановках) автобусов, микроавтобусов производят организации,</w:t>
      </w:r>
      <w:r w:rsidR="002E2715" w:rsidRPr="002E2715">
        <w:rPr>
          <w:color w:val="FF0000"/>
        </w:rPr>
        <w:t xml:space="preserve"> </w:t>
      </w:r>
      <w:r w:rsidR="002E2715" w:rsidRPr="002E2715">
        <w:t>в соответствии с договорами на содержание.</w:t>
      </w:r>
    </w:p>
    <w:p w:rsidR="002E2715" w:rsidRPr="002E2715" w:rsidRDefault="00943FEE" w:rsidP="002E2715">
      <w:pPr>
        <w:ind w:firstLine="720"/>
        <w:contextualSpacing/>
        <w:jc w:val="both"/>
      </w:pPr>
      <w:r>
        <w:t>5</w:t>
      </w:r>
      <w:r w:rsidR="007F5726">
        <w:t>8</w:t>
      </w:r>
      <w:r w:rsidR="002E2715" w:rsidRPr="002E2715">
        <w:t>. Уборку и планировку земельных участков после сноса строений производят организации</w:t>
      </w:r>
      <w:r w:rsidR="00986415">
        <w:t>-</w:t>
      </w:r>
      <w:r w:rsidR="002E2715" w:rsidRPr="002E2715">
        <w:t>заказчики, которым предоставлен данный земельный участок, или по договору с ними подрядные организации, выполняющие работы по сносу строений. После сноса строения и планировки пятна застройки не должно оставаться мусора, лома конструкций, фундамента и др.</w:t>
      </w:r>
    </w:p>
    <w:p w:rsidR="002E2715" w:rsidRPr="002E2715" w:rsidRDefault="00943FEE" w:rsidP="002E2715">
      <w:pPr>
        <w:ind w:firstLine="708"/>
        <w:contextualSpacing/>
        <w:jc w:val="both"/>
      </w:pPr>
      <w:r>
        <w:t>5</w:t>
      </w:r>
      <w:r w:rsidR="007F5726">
        <w:t>9</w:t>
      </w:r>
      <w:r w:rsidR="002E2715" w:rsidRPr="002E2715">
        <w:t>. Уборку, поддержание чистоты земельных участков, въездов и выездов с территорий автозаправочных станций, комплексов по техническому обслуживанию автотранспортных средств и прилегающих к ним территорий  производят собственники указанных объектов или уполномоченные ими лица. В зимнее время проходы и проезды регулярно очищаются указанными лицами от снега и льда.</w:t>
      </w:r>
    </w:p>
    <w:p w:rsidR="002E2715" w:rsidRPr="002E2715" w:rsidRDefault="007F5726" w:rsidP="002E2715">
      <w:pPr>
        <w:ind w:firstLine="708"/>
        <w:contextualSpacing/>
        <w:jc w:val="both"/>
      </w:pPr>
      <w:r>
        <w:t>60</w:t>
      </w:r>
      <w:r w:rsidR="002E2715" w:rsidRPr="002E2715">
        <w:t>. Уборку территорий вокруг мачт и опор установок наружного освещения, сотовой связи и контактной сети, расположенных на тротуарах, газонах, производят организации, ответственные за уборку данных территорий.</w:t>
      </w:r>
    </w:p>
    <w:p w:rsidR="002E2715" w:rsidRPr="002E2715" w:rsidRDefault="007F5726" w:rsidP="002E2715">
      <w:pPr>
        <w:ind w:firstLine="708"/>
        <w:contextualSpacing/>
        <w:jc w:val="both"/>
      </w:pPr>
      <w:r>
        <w:t>61</w:t>
      </w:r>
      <w:r w:rsidR="002E2715" w:rsidRPr="002E2715">
        <w:t>. Уборку земельных участков, на которых расположены автостоянки, гаражи, притротуарные парковки, и прилегающих к ним территорий  производят собственники объектов или уполномоченные ими лица.</w:t>
      </w:r>
    </w:p>
    <w:p w:rsidR="002E2715" w:rsidRPr="002E2715" w:rsidRDefault="007F5726" w:rsidP="002E2715">
      <w:pPr>
        <w:ind w:firstLine="708"/>
        <w:contextualSpacing/>
        <w:jc w:val="both"/>
      </w:pPr>
      <w:r>
        <w:t>62</w:t>
      </w:r>
      <w:r w:rsidR="002E2715" w:rsidRPr="002E2715">
        <w:t>.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2E2715" w:rsidRPr="002E2715" w:rsidRDefault="00C84144" w:rsidP="002E2715">
      <w:pPr>
        <w:ind w:firstLine="709"/>
        <w:jc w:val="both"/>
      </w:pPr>
      <w:r>
        <w:t>6</w:t>
      </w:r>
      <w:r w:rsidR="007F5726">
        <w:t>3</w:t>
      </w:r>
      <w:r w:rsidR="002E2715" w:rsidRPr="002E2715">
        <w:t xml:space="preserve">. Очистка крыш зданий и строений от снега и ледяных образований возлагается на собственников строений или на уполномоченных ими лиц и должна производиться с соблюдением мер предосторожности (выделение дежурных, ограждение тротуаров и так далее). Снег, сброшенный с крыш, должен вывозиться на специально отведенные места и снегоотвалы силами владельцев строений, если иное не установлено договором на содержание. </w:t>
      </w:r>
    </w:p>
    <w:p w:rsidR="002E2715" w:rsidRPr="002E2715" w:rsidRDefault="00B56CE9" w:rsidP="002E2715">
      <w:pPr>
        <w:ind w:firstLine="709"/>
        <w:jc w:val="both"/>
      </w:pPr>
      <w:r>
        <w:t>6</w:t>
      </w:r>
      <w:r w:rsidR="007F5726">
        <w:t>4</w:t>
      </w:r>
      <w:r w:rsidR="002E2715" w:rsidRPr="002E2715">
        <w:t>. Снег с проезжей части улиц, площадей, проездов, дворов, тротуаров должен убираться и вывозиться по мере его накопления и необходимости вывоза в специально отведенные места, согласованные в установленном порядке. Необходимо обеспечивать после прохождения снегоочистительной техники уборку и расчистку въездов, пешеходных переходов, как со стороны строений, так и с противоположной стороны проезда, если там нет других строений.</w:t>
      </w:r>
    </w:p>
    <w:p w:rsidR="002E2715" w:rsidRPr="002E2715" w:rsidRDefault="00B56CE9" w:rsidP="002E2715">
      <w:pPr>
        <w:ind w:firstLine="708"/>
        <w:contextualSpacing/>
        <w:jc w:val="both"/>
      </w:pPr>
      <w:r>
        <w:t>6</w:t>
      </w:r>
      <w:r w:rsidR="007F5726">
        <w:t>5</w:t>
      </w:r>
      <w:r w:rsidR="002E2715" w:rsidRPr="002E2715">
        <w:t xml:space="preserve">. С появлением гололеда проезжая часть улиц, проезды и тротуары </w:t>
      </w:r>
      <w:r w:rsidR="002E2715" w:rsidRPr="00632A7C">
        <w:t xml:space="preserve">посыпаются песком, также могут использоваться противогололедные реагенты </w:t>
      </w:r>
      <w:r w:rsidR="002B0DDD">
        <w:t>(</w:t>
      </w:r>
      <w:r w:rsidR="002E2715" w:rsidRPr="00632A7C">
        <w:t>пескосоляная смесь</w:t>
      </w:r>
      <w:r w:rsidR="002B0DDD">
        <w:t xml:space="preserve"> – </w:t>
      </w:r>
      <w:r w:rsidR="005E7B5F">
        <w:t xml:space="preserve">при температуре окружающего воздуха не ниже -12 град. С и </w:t>
      </w:r>
      <w:r w:rsidR="002B0DDD">
        <w:t>по письменному согласованию с администрацией Сегежского муниципального округа)</w:t>
      </w:r>
      <w:r w:rsidR="002E2715" w:rsidRPr="00632A7C">
        <w:t>. Посыпку</w:t>
      </w:r>
      <w:r w:rsidR="00632A7C" w:rsidRPr="00632A7C">
        <w:t>,</w:t>
      </w:r>
      <w:r w:rsidR="002E2715" w:rsidRPr="00632A7C">
        <w:t xml:space="preserve"> как правило, следует начинать немедленно с момента окончания снегопада</w:t>
      </w:r>
      <w:r w:rsidR="002E2715" w:rsidRPr="002E2715">
        <w:t xml:space="preserve">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2E2715" w:rsidRPr="002E2715" w:rsidRDefault="00B56CE9" w:rsidP="002E2715">
      <w:pPr>
        <w:ind w:firstLine="720"/>
        <w:contextualSpacing/>
        <w:jc w:val="both"/>
      </w:pPr>
      <w:r>
        <w:t>6</w:t>
      </w:r>
      <w:r w:rsidR="007F5726">
        <w:t>6</w:t>
      </w:r>
      <w:r w:rsidR="002E2715" w:rsidRPr="002E2715">
        <w:t xml:space="preserve">. При возникновении подтоплений, вызванных сбросом воды (например, откачка воды из котлованов, аварийные ситуации на трубопроводах), ответственность за </w:t>
      </w:r>
      <w:r w:rsidR="00870AC1">
        <w:t>их ликвидацию (в зимний период –</w:t>
      </w:r>
      <w:r w:rsidR="002E2715" w:rsidRPr="002E2715">
        <w:t xml:space="preserve"> скол и вывоз льда) возлагается на организации, допустившие нарушения, вызвавшие сброс воды, либо в случае невозможности установления организаций, допустивших нарушение, </w:t>
      </w:r>
      <w:r w:rsidR="00870AC1">
        <w:t>–</w:t>
      </w:r>
      <w:r w:rsidR="002E2715" w:rsidRPr="002E2715">
        <w:t xml:space="preserve"> на организации, эксплуатирующие соответствующие объекты.</w:t>
      </w:r>
    </w:p>
    <w:p w:rsidR="002E2715" w:rsidRPr="002E2715" w:rsidRDefault="00B56CE9" w:rsidP="002E2715">
      <w:pPr>
        <w:ind w:firstLine="708"/>
        <w:contextualSpacing/>
        <w:jc w:val="both"/>
      </w:pPr>
      <w:r>
        <w:t>6</w:t>
      </w:r>
      <w:r w:rsidR="007F5726">
        <w:t>7</w:t>
      </w:r>
      <w:r w:rsidR="002E2715" w:rsidRPr="002E2715">
        <w:t xml:space="preserve">. Вывоз фрезерованного материала, демонтированного бортового камня при проведении дорожно-ремонтных работ производится организациями, проводящими работы: </w:t>
      </w:r>
      <w:r w:rsidR="00870AC1">
        <w:t>–</w:t>
      </w:r>
      <w:r w:rsidR="002E2715" w:rsidRPr="002E2715">
        <w:t xml:space="preserve"> незамедлительно (в ходе работ), во дворах </w:t>
      </w:r>
      <w:r w:rsidR="00870AC1">
        <w:t>–</w:t>
      </w:r>
      <w:r w:rsidR="002E2715" w:rsidRPr="002E2715">
        <w:t xml:space="preserve"> в течение суток.</w:t>
      </w:r>
    </w:p>
    <w:p w:rsidR="002E2715" w:rsidRPr="002E2715" w:rsidRDefault="00B56CE9" w:rsidP="002E2715">
      <w:pPr>
        <w:ind w:firstLine="708"/>
        <w:contextualSpacing/>
        <w:jc w:val="both"/>
      </w:pPr>
      <w:r>
        <w:t>6</w:t>
      </w:r>
      <w:r w:rsidR="007F5726">
        <w:t>8</w:t>
      </w:r>
      <w:r w:rsidR="002E2715" w:rsidRPr="002E2715">
        <w:t xml:space="preserve">. Спиленные деревья вывозятся организациями, производящими работы по удалению сухостойных, аварийных, потерявших декоративность деревьев и обрезке ветвей </w:t>
      </w:r>
      <w:r w:rsidR="002E2715" w:rsidRPr="002E2715">
        <w:lastRenderedPageBreak/>
        <w:t>в кронах, в течение рабочего дня с озелененных территорий вдоль улиц и в течение суток с дворовых территорий на специализированные полигоны для размещения отходов.</w:t>
      </w:r>
    </w:p>
    <w:p w:rsidR="002E2715" w:rsidRPr="002E2715" w:rsidRDefault="00B56CE9" w:rsidP="002E2715">
      <w:pPr>
        <w:ind w:firstLine="708"/>
        <w:contextualSpacing/>
        <w:jc w:val="both"/>
      </w:pPr>
      <w:r>
        <w:t>6</w:t>
      </w:r>
      <w:r w:rsidR="007F5726">
        <w:t>9</w:t>
      </w:r>
      <w:r w:rsidR="002E2715" w:rsidRPr="002E2715">
        <w:t>.</w:t>
      </w:r>
      <w:r w:rsidR="00EE3D68">
        <w:t xml:space="preserve"> </w:t>
      </w:r>
      <w:r w:rsidR="002E2715" w:rsidRPr="002E2715">
        <w:t xml:space="preserve">Упавшие деревья должны быть удалены организациями, осуществляющими уборку территорий, с проезжей части дорог, тротуаров, от токонесущих проводов, фасадов жилых и производственных зданий немедленно, а с других территорий </w:t>
      </w:r>
      <w:r w:rsidR="00870AC1">
        <w:t>–</w:t>
      </w:r>
      <w:r w:rsidR="002E2715" w:rsidRPr="002E2715">
        <w:t xml:space="preserve"> в течение десяти суток с момента обнаружения.</w:t>
      </w:r>
    </w:p>
    <w:p w:rsidR="002E2715" w:rsidRPr="002E2715" w:rsidRDefault="007F5726" w:rsidP="002E2715">
      <w:pPr>
        <w:ind w:firstLine="709"/>
        <w:contextualSpacing/>
        <w:jc w:val="both"/>
      </w:pPr>
      <w:r>
        <w:t>70</w:t>
      </w:r>
      <w:r w:rsidR="002E2715" w:rsidRPr="002E2715">
        <w:t xml:space="preserve">. На территориях Сегежского муниципального округа </w:t>
      </w:r>
      <w:r w:rsidR="0020019B">
        <w:t xml:space="preserve">Республики Карелия </w:t>
      </w:r>
      <w:r w:rsidR="002E2715" w:rsidRPr="002E2715">
        <w:t>запрещается:</w:t>
      </w:r>
    </w:p>
    <w:p w:rsidR="002E2715" w:rsidRPr="002E2715" w:rsidRDefault="002E2715" w:rsidP="002E2715">
      <w:pPr>
        <w:ind w:firstLine="709"/>
        <w:contextualSpacing/>
        <w:jc w:val="both"/>
      </w:pPr>
      <w:r w:rsidRPr="002E2715">
        <w:t>1) сбрасывать снег с крыш на участках, имеющих насаждения, без принятия мер, обеспечивающих сохранность деревьев и кустарников;</w:t>
      </w:r>
    </w:p>
    <w:p w:rsidR="002E2715" w:rsidRDefault="002E2715" w:rsidP="002E2715">
      <w:pPr>
        <w:ind w:firstLine="708"/>
        <w:contextualSpacing/>
        <w:jc w:val="both"/>
      </w:pPr>
      <w:r w:rsidRPr="002E2715">
        <w:t>2) сбрасывать смёт и прочие отходы в водосточные коллекторы во избежание засорения водосточной сети.</w:t>
      </w:r>
    </w:p>
    <w:p w:rsidR="00605D3A" w:rsidRDefault="00605D3A" w:rsidP="001552D4">
      <w:pPr>
        <w:contextualSpacing/>
        <w:jc w:val="both"/>
      </w:pPr>
    </w:p>
    <w:p w:rsidR="002E2715" w:rsidRPr="002E2715" w:rsidRDefault="002E2715" w:rsidP="002E2715">
      <w:pPr>
        <w:ind w:left="1416" w:firstLine="708"/>
        <w:jc w:val="both"/>
        <w:rPr>
          <w:b/>
        </w:rPr>
      </w:pPr>
      <w:r w:rsidRPr="007C1A8E">
        <w:rPr>
          <w:b/>
          <w:bCs/>
        </w:rPr>
        <w:t xml:space="preserve">Статья </w:t>
      </w:r>
      <w:r w:rsidR="007C1A8E" w:rsidRPr="007C1A8E">
        <w:rPr>
          <w:b/>
          <w:bCs/>
        </w:rPr>
        <w:t>6</w:t>
      </w:r>
      <w:r w:rsidRPr="007C1A8E">
        <w:rPr>
          <w:b/>
          <w:bCs/>
        </w:rPr>
        <w:t>.</w:t>
      </w:r>
      <w:r w:rsidRPr="002E2715">
        <w:rPr>
          <w:b/>
          <w:bCs/>
        </w:rPr>
        <w:t xml:space="preserve"> </w:t>
      </w:r>
      <w:r w:rsidRPr="002E2715">
        <w:rPr>
          <w:b/>
        </w:rPr>
        <w:t>Уборка территорий округа в зимний период</w:t>
      </w:r>
    </w:p>
    <w:p w:rsidR="002E2715" w:rsidRPr="002E2715" w:rsidRDefault="002E2715" w:rsidP="001552D4">
      <w:pPr>
        <w:jc w:val="both"/>
        <w:rPr>
          <w:b/>
        </w:rPr>
      </w:pPr>
    </w:p>
    <w:p w:rsidR="002E2715" w:rsidRPr="002E2715" w:rsidRDefault="007F5726" w:rsidP="002E2715">
      <w:pPr>
        <w:ind w:firstLine="708"/>
        <w:jc w:val="both"/>
      </w:pPr>
      <w:r>
        <w:t>71</w:t>
      </w:r>
      <w:r w:rsidR="002E2715" w:rsidRPr="002E2715">
        <w:t>. Зимняя уборка проезжей части дорог, тротуаров, пешеходных дорожек осуществляется в соответствии с требованиями Правил.</w:t>
      </w:r>
    </w:p>
    <w:p w:rsidR="002E2715" w:rsidRPr="002E2715" w:rsidRDefault="007F5726" w:rsidP="002E2715">
      <w:pPr>
        <w:ind w:firstLine="709"/>
        <w:jc w:val="both"/>
      </w:pPr>
      <w:r>
        <w:t>72</w:t>
      </w:r>
      <w:r w:rsidR="002E2715" w:rsidRPr="002E2715">
        <w:t xml:space="preserve">. Период зимней уборки устанавливается с 1 ноября по 15 апреля. В случае резкого изменения погодных условий (снег, мороз, оттепель) сроки начала и окончания зимней уборки определяются </w:t>
      </w:r>
      <w:r w:rsidR="003A1696">
        <w:t>а</w:t>
      </w:r>
      <w:r w:rsidR="002E2715" w:rsidRPr="002E2715">
        <w:t>дминистрацией Сегежского муниципального округа</w:t>
      </w:r>
      <w:r w:rsidR="003A1696" w:rsidRPr="003A1696">
        <w:t xml:space="preserve"> </w:t>
      </w:r>
      <w:r w:rsidR="003A1696">
        <w:t>Республики Карелия</w:t>
      </w:r>
      <w:r w:rsidR="002E2715" w:rsidRPr="002E2715">
        <w:t>.</w:t>
      </w:r>
    </w:p>
    <w:p w:rsidR="002E2715" w:rsidRPr="002E2715" w:rsidRDefault="00864D00" w:rsidP="002E2715">
      <w:pPr>
        <w:ind w:firstLine="709"/>
        <w:jc w:val="both"/>
      </w:pPr>
      <w:r>
        <w:t>7</w:t>
      </w:r>
      <w:r w:rsidR="007F5726">
        <w:t>3</w:t>
      </w:r>
      <w:r w:rsidR="002E2715" w:rsidRPr="002E2715">
        <w:t>. При уборке дорог в парках, скверах, бульварах и на других озелененных территориях допускается складирование снега, не содержащего химических реагентов, на заранее подготовленные для этих целей площадки при условии сохранности насаждений и обеспечения оттока талых вод.</w:t>
      </w:r>
    </w:p>
    <w:p w:rsidR="002E2715" w:rsidRPr="002E2715" w:rsidRDefault="00B56CE9" w:rsidP="002E2715">
      <w:pPr>
        <w:ind w:firstLine="709"/>
        <w:jc w:val="both"/>
      </w:pPr>
      <w:r>
        <w:t>7</w:t>
      </w:r>
      <w:r w:rsidR="007F5726">
        <w:t>4</w:t>
      </w:r>
      <w:r w:rsidR="002E2715" w:rsidRPr="002E2715">
        <w:t>. В зимний период дорожки, скамейки,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2E2715" w:rsidRPr="002E2715" w:rsidRDefault="00B56CE9" w:rsidP="002E2715">
      <w:pPr>
        <w:ind w:firstLine="709"/>
        <w:jc w:val="both"/>
      </w:pPr>
      <w:r>
        <w:t>7</w:t>
      </w:r>
      <w:r w:rsidR="007F5726">
        <w:t>5</w:t>
      </w:r>
      <w:r w:rsidR="002E2715" w:rsidRPr="002E2715">
        <w:t>. Технология и режимы производства уборочных работ на проезжей части дорог, на тротуарах должны обеспечить беспрепятственное движение автотранспортных средств и пешеходов независимо от погодных условий.</w:t>
      </w:r>
    </w:p>
    <w:p w:rsidR="002E2715" w:rsidRPr="002E2715" w:rsidRDefault="00B56CE9" w:rsidP="002E2715">
      <w:pPr>
        <w:ind w:firstLine="709"/>
        <w:jc w:val="both"/>
      </w:pPr>
      <w:r>
        <w:t>7</w:t>
      </w:r>
      <w:r w:rsidR="007F5726">
        <w:t>6</w:t>
      </w:r>
      <w:r w:rsidR="002E2715" w:rsidRPr="002E2715">
        <w:t>. В процессе уборки запрещается:</w:t>
      </w:r>
    </w:p>
    <w:p w:rsidR="002E2715" w:rsidRPr="002E2715" w:rsidRDefault="002E2715" w:rsidP="002E2715">
      <w:pPr>
        <w:ind w:firstLine="709"/>
        <w:jc w:val="both"/>
      </w:pPr>
      <w:r w:rsidRPr="002E2715">
        <w:t xml:space="preserve">1) </w:t>
      </w:r>
      <w:r w:rsidR="00682F8F">
        <w:t>в</w:t>
      </w:r>
      <w:r w:rsidRPr="002E2715">
        <w:t>ыдвигать или перемещать на проезжую часть дорог снег, очищаемый с внутриквартальных проездов, дворовых территорий, территорий организаций, строитель</w:t>
      </w:r>
      <w:r w:rsidR="00285573">
        <w:t>ных площадок, торговых объектов;</w:t>
      </w:r>
    </w:p>
    <w:p w:rsidR="002E2715" w:rsidRPr="002E2715" w:rsidRDefault="002E2715" w:rsidP="002E2715">
      <w:pPr>
        <w:ind w:firstLine="709"/>
        <w:jc w:val="both"/>
      </w:pPr>
      <w:r w:rsidRPr="002E2715">
        <w:t xml:space="preserve">2) </w:t>
      </w:r>
      <w:r w:rsidR="00682F8F">
        <w:t>п</w:t>
      </w:r>
      <w:r w:rsidRPr="002E2715">
        <w:t>еремещать, сдвигать с тротуаров и обочин дорог снежные валы, сколы наледи на уличные газоны.</w:t>
      </w:r>
    </w:p>
    <w:p w:rsidR="002E2715" w:rsidRPr="002E2715" w:rsidRDefault="002E2715" w:rsidP="002E2715">
      <w:pPr>
        <w:ind w:firstLine="709"/>
        <w:jc w:val="both"/>
      </w:pPr>
      <w:r w:rsidRPr="002E2715">
        <w:t>7</w:t>
      </w:r>
      <w:r w:rsidR="007F5726">
        <w:t>7</w:t>
      </w:r>
      <w:r w:rsidRPr="002E2715">
        <w:t>. Зимняя уборка проезжей части дорог при обильных снегопадах включает первоочередные операции и операции второй очереди.</w:t>
      </w:r>
    </w:p>
    <w:p w:rsidR="002E2715" w:rsidRPr="002E2715" w:rsidRDefault="002E2715" w:rsidP="002E2715">
      <w:pPr>
        <w:ind w:firstLine="709"/>
        <w:jc w:val="both"/>
      </w:pPr>
      <w:r w:rsidRPr="002E2715">
        <w:t>1) К первоочередным операциям зимней уборки относятся:</w:t>
      </w:r>
    </w:p>
    <w:p w:rsidR="002E2715" w:rsidRPr="002E2715" w:rsidRDefault="002E2715" w:rsidP="002E2715">
      <w:pPr>
        <w:ind w:firstLine="709"/>
        <w:jc w:val="both"/>
      </w:pPr>
      <w:r w:rsidRPr="002E2715">
        <w:t>а) обработка проезжей части дорог противогололедными материалами;</w:t>
      </w:r>
    </w:p>
    <w:p w:rsidR="002E2715" w:rsidRPr="002E2715" w:rsidRDefault="002E2715" w:rsidP="002E2715">
      <w:pPr>
        <w:ind w:firstLine="709"/>
        <w:jc w:val="both"/>
      </w:pPr>
      <w:r w:rsidRPr="002E2715">
        <w:t>б) сгребание и подметание снега (производится немедленно с начала снегопада);</w:t>
      </w:r>
    </w:p>
    <w:p w:rsidR="002E2715" w:rsidRPr="002E2715" w:rsidRDefault="002E2715" w:rsidP="002E2715">
      <w:pPr>
        <w:ind w:firstLine="709"/>
        <w:jc w:val="both"/>
      </w:pPr>
      <w:r w:rsidRPr="002E2715">
        <w:t>в) формирование снежного вала для последующего вывоза;</w:t>
      </w:r>
    </w:p>
    <w:p w:rsidR="002E2715" w:rsidRPr="002E2715" w:rsidRDefault="002E2715" w:rsidP="002E2715">
      <w:pPr>
        <w:ind w:firstLine="709"/>
        <w:jc w:val="both"/>
      </w:pPr>
      <w:r w:rsidRPr="002E2715">
        <w:t>г) выполнение разрывов в валах снега на перекрестках, у остановок общественного пассажирского транспорта, выездов из дворов, подъездов к административным и общественным зданиям, контейнерным площадкам и т.п.</w:t>
      </w:r>
    </w:p>
    <w:p w:rsidR="002E2715" w:rsidRPr="002E2715" w:rsidRDefault="002E2715" w:rsidP="002E2715">
      <w:pPr>
        <w:ind w:firstLine="709"/>
        <w:jc w:val="both"/>
      </w:pPr>
      <w:r w:rsidRPr="002E2715">
        <w:t>2) К операциям второй очереди зимней уборки относятся:</w:t>
      </w:r>
    </w:p>
    <w:p w:rsidR="002E2715" w:rsidRPr="002E2715" w:rsidRDefault="002E2715" w:rsidP="002E2715">
      <w:pPr>
        <w:ind w:firstLine="709"/>
        <w:jc w:val="both"/>
      </w:pPr>
      <w:r w:rsidRPr="002E2715">
        <w:t>а) удаление снега (вывоз);</w:t>
      </w:r>
    </w:p>
    <w:p w:rsidR="002E2715" w:rsidRPr="002E2715" w:rsidRDefault="002E2715" w:rsidP="002E2715">
      <w:pPr>
        <w:ind w:firstLine="709"/>
        <w:jc w:val="both"/>
      </w:pPr>
      <w:r w:rsidRPr="002E2715">
        <w:t>б) зачистка дорожных лотков после удаления снега;</w:t>
      </w:r>
    </w:p>
    <w:p w:rsidR="002E2715" w:rsidRPr="002E2715" w:rsidRDefault="002E2715" w:rsidP="002E2715">
      <w:pPr>
        <w:ind w:firstLine="709"/>
        <w:jc w:val="both"/>
      </w:pPr>
      <w:r w:rsidRPr="002E2715">
        <w:t>в) скалывание льда и удаление снежно-ледяных образований.</w:t>
      </w:r>
    </w:p>
    <w:p w:rsidR="002E2715" w:rsidRPr="002E2715" w:rsidRDefault="00B56CE9" w:rsidP="002E2715">
      <w:pPr>
        <w:ind w:firstLine="709"/>
        <w:jc w:val="both"/>
      </w:pPr>
      <w:r>
        <w:t>7</w:t>
      </w:r>
      <w:r w:rsidR="007F5726">
        <w:t>8</w:t>
      </w:r>
      <w:r w:rsidR="002E2715" w:rsidRPr="002E2715">
        <w:t>.Технологическая операция подметания снега включает:</w:t>
      </w:r>
    </w:p>
    <w:p w:rsidR="002E2715" w:rsidRPr="002E2715" w:rsidRDefault="002E2715" w:rsidP="002E2715">
      <w:pPr>
        <w:ind w:firstLine="709"/>
        <w:jc w:val="both"/>
      </w:pPr>
      <w:r w:rsidRPr="002E2715">
        <w:t>1) Механизированное подметание проезжей части должно начинаться через 2-3 часа после обработки противогололедными материалами. До устранения наледи на проезжей части дорог устанавливаются временные дорожные знаки и ограждающие устройства в соответствии с требованиями</w:t>
      </w:r>
      <w:r w:rsidR="004B1D9C">
        <w:t xml:space="preserve">, установленными </w:t>
      </w:r>
      <w:r w:rsidR="00B15BFF">
        <w:t>законодательств</w:t>
      </w:r>
      <w:r w:rsidR="004B1D9C">
        <w:t>ом</w:t>
      </w:r>
      <w:r w:rsidR="00B15BFF">
        <w:t xml:space="preserve"> Российской Федерации. </w:t>
      </w:r>
      <w:r w:rsidRPr="002E2715">
        <w:lastRenderedPageBreak/>
        <w:t>При длительном снегопаде циклы механизированного подметания проезжей части осуществляются постоянно.</w:t>
      </w:r>
    </w:p>
    <w:p w:rsidR="002E2715" w:rsidRPr="00F12476" w:rsidRDefault="002E2715" w:rsidP="002E2715">
      <w:pPr>
        <w:ind w:firstLine="709"/>
        <w:jc w:val="both"/>
      </w:pPr>
      <w:r w:rsidRPr="002E2715">
        <w:t xml:space="preserve">2) При непрекращающемся снегопаде организациями, осуществляющими содержание улично-дорожной сети, в течение суток должна быть обеспечена постоянная очистка от снега и обработка противогололедными материалами дорог, </w:t>
      </w:r>
      <w:r w:rsidRPr="00F12476">
        <w:t>мостов, путепроводов, лестничных спусков, тротуаров, остановочных пунктов округа.</w:t>
      </w:r>
    </w:p>
    <w:p w:rsidR="002E2715" w:rsidRPr="00F12476" w:rsidRDefault="00B56CE9" w:rsidP="002E2715">
      <w:pPr>
        <w:ind w:firstLine="709"/>
        <w:jc w:val="both"/>
      </w:pPr>
      <w:r w:rsidRPr="00F12476">
        <w:t>7</w:t>
      </w:r>
      <w:r w:rsidR="007F5726" w:rsidRPr="00F12476">
        <w:t>9</w:t>
      </w:r>
      <w:r w:rsidR="002E2715" w:rsidRPr="00F12476">
        <w:t>. Технологическая операция формирования снежных валов включает:</w:t>
      </w:r>
    </w:p>
    <w:p w:rsidR="00682F8F" w:rsidRPr="00F12476" w:rsidRDefault="00682F8F" w:rsidP="00682F8F">
      <w:pPr>
        <w:ind w:firstLine="709"/>
        <w:jc w:val="both"/>
      </w:pPr>
      <w:r w:rsidRPr="00F12476">
        <w:t>1) снег, счищаемый с проезжей части дорог, а также с тротуаров, сдвигается в лотковую часть улиц и проездов или на разделительную полосу для временного складирования снежной массы, а во дворах – к местам складирования.</w:t>
      </w:r>
    </w:p>
    <w:p w:rsidR="002E2715" w:rsidRPr="00682F8F" w:rsidRDefault="002E2715" w:rsidP="002E2715">
      <w:pPr>
        <w:ind w:firstLine="709"/>
        <w:jc w:val="both"/>
      </w:pPr>
      <w:r w:rsidRPr="00682F8F">
        <w:t>Формирование снежных валов не допускается:</w:t>
      </w:r>
    </w:p>
    <w:p w:rsidR="002E2715" w:rsidRPr="00682F8F" w:rsidRDefault="002E2715" w:rsidP="002E2715">
      <w:pPr>
        <w:ind w:firstLine="709"/>
        <w:jc w:val="both"/>
      </w:pPr>
      <w:r w:rsidRPr="00682F8F">
        <w:t>1) на пересечениях всех дорог в одном уровне и вблизи железнодорожных переездов в зоне треугольника видимости;</w:t>
      </w:r>
    </w:p>
    <w:p w:rsidR="002E2715" w:rsidRPr="00682F8F" w:rsidRDefault="002E2715" w:rsidP="002E2715">
      <w:pPr>
        <w:ind w:firstLine="709"/>
        <w:jc w:val="both"/>
      </w:pPr>
      <w:r w:rsidRPr="00682F8F">
        <w:t>2) на участках дорог, оборудованных транспортными ограждениями или повышенным бордюром;</w:t>
      </w:r>
    </w:p>
    <w:p w:rsidR="002E2715" w:rsidRPr="00682F8F" w:rsidRDefault="002E2715" w:rsidP="002E2715">
      <w:pPr>
        <w:ind w:firstLine="709"/>
        <w:jc w:val="both"/>
      </w:pPr>
      <w:r w:rsidRPr="00682F8F">
        <w:t>3) ближе 5 метров от пешеходного перехода;</w:t>
      </w:r>
    </w:p>
    <w:p w:rsidR="002E2715" w:rsidRPr="00682F8F" w:rsidRDefault="002E2715" w:rsidP="002E2715">
      <w:pPr>
        <w:ind w:firstLine="709"/>
        <w:jc w:val="both"/>
      </w:pPr>
      <w:r w:rsidRPr="00682F8F">
        <w:t>4) ближе 20 метров от остановок общественного пассажирского транспорта;</w:t>
      </w:r>
    </w:p>
    <w:p w:rsidR="002E2715" w:rsidRPr="00682F8F" w:rsidRDefault="002E2715" w:rsidP="002E2715">
      <w:pPr>
        <w:ind w:firstLine="709"/>
        <w:jc w:val="both"/>
      </w:pPr>
      <w:r w:rsidRPr="00682F8F">
        <w:t>5) на тротуарах;</w:t>
      </w:r>
    </w:p>
    <w:p w:rsidR="002E2715" w:rsidRPr="00682F8F" w:rsidRDefault="002E2715" w:rsidP="002E2715">
      <w:pPr>
        <w:ind w:firstLine="709"/>
        <w:jc w:val="both"/>
      </w:pPr>
      <w:r w:rsidRPr="00682F8F">
        <w:t>6) на газонах;</w:t>
      </w:r>
    </w:p>
    <w:p w:rsidR="002E2715" w:rsidRPr="00682F8F" w:rsidRDefault="002E2715" w:rsidP="002E2715">
      <w:pPr>
        <w:ind w:firstLine="709"/>
        <w:jc w:val="both"/>
      </w:pPr>
      <w:r w:rsidRPr="00682F8F">
        <w:t>7) ближе 5 метров от контейнерных площадок.</w:t>
      </w:r>
    </w:p>
    <w:p w:rsidR="002E2715" w:rsidRPr="002E2715" w:rsidRDefault="007F5726" w:rsidP="002E2715">
      <w:pPr>
        <w:ind w:firstLine="709"/>
        <w:jc w:val="both"/>
      </w:pPr>
      <w:r>
        <w:t>80</w:t>
      </w:r>
      <w:r w:rsidR="002E2715" w:rsidRPr="007E1C22">
        <w:t>.</w:t>
      </w:r>
      <w:r w:rsidR="00B56CE9" w:rsidRPr="007E1C22">
        <w:t xml:space="preserve"> </w:t>
      </w:r>
      <w:r w:rsidR="002E2715" w:rsidRPr="007E1C22">
        <w:t>Вывоз снега с дорог должен осуществляться на специально отведенные места</w:t>
      </w:r>
      <w:r w:rsidR="00907408" w:rsidRPr="007E1C22">
        <w:t xml:space="preserve"> по согласованию с</w:t>
      </w:r>
      <w:r w:rsidR="002E2715" w:rsidRPr="007E1C22">
        <w:t xml:space="preserve"> </w:t>
      </w:r>
      <w:r w:rsidR="00907408" w:rsidRPr="007E1C22">
        <w:t>а</w:t>
      </w:r>
      <w:r w:rsidR="002E2715" w:rsidRPr="007E1C22">
        <w:t>дминистрацией Сегежского муниципального округа</w:t>
      </w:r>
      <w:r w:rsidR="003A1696">
        <w:t xml:space="preserve"> Республики Карелия</w:t>
      </w:r>
      <w:r w:rsidR="002E2715" w:rsidRPr="007E1C22">
        <w:t>. Запрещается вывоз снега в неустановленные места. Места временного складирования снега после снеготаяния должны быть очищены от мусора.</w:t>
      </w:r>
    </w:p>
    <w:p w:rsidR="002E2715" w:rsidRPr="002E2715" w:rsidRDefault="007F5726" w:rsidP="002E2715">
      <w:pPr>
        <w:ind w:firstLine="709"/>
        <w:jc w:val="both"/>
      </w:pPr>
      <w:r>
        <w:t>81</w:t>
      </w:r>
      <w:r w:rsidR="002E2715" w:rsidRPr="002E2715">
        <w:t>. К уборке тротуаров</w:t>
      </w:r>
      <w:r w:rsidR="002E2715" w:rsidRPr="007F0DDD">
        <w:t>, пешеходных дорожек и</w:t>
      </w:r>
      <w:r w:rsidR="002E2715" w:rsidRPr="002E2715">
        <w:t xml:space="preserve"> лестничных сходов на мостовых сооружениях предъявляются следующие требования:</w:t>
      </w:r>
    </w:p>
    <w:p w:rsidR="002E2715" w:rsidRPr="002E2715" w:rsidRDefault="002E2715" w:rsidP="002E2715">
      <w:pPr>
        <w:ind w:firstLine="709"/>
        <w:jc w:val="both"/>
      </w:pPr>
      <w:r w:rsidRPr="002E2715">
        <w:t>1) тротуары, пешеходные дорожки и лестничные сходы мостов должны быть очищены на всю ширину до покрытия от свежевыпавшего или уплотненного снега (снежно-ледяных образований);</w:t>
      </w:r>
    </w:p>
    <w:p w:rsidR="002E2715" w:rsidRPr="002E2715" w:rsidRDefault="002E2715" w:rsidP="002E2715">
      <w:pPr>
        <w:ind w:firstLine="709"/>
        <w:jc w:val="both"/>
      </w:pPr>
      <w:r w:rsidRPr="002E2715">
        <w:t>2) в период интенсивного снегопада тротуары, пешеходные дорожки и лестничные сходы мостовых сооружений должны обрабатываться противогололедными материалами и расчищаться проходы для движения пешеходов;</w:t>
      </w:r>
    </w:p>
    <w:p w:rsidR="002E2715" w:rsidRPr="002E2715" w:rsidRDefault="002E2715" w:rsidP="002E2715">
      <w:pPr>
        <w:ind w:firstLine="709"/>
        <w:jc w:val="both"/>
      </w:pPr>
      <w:r w:rsidRPr="002E2715">
        <w:t>3) при оповещении о гололеде или его возникновении противогололедными материалами в первую очередь обрабатываются лестничные сходы на мостовых сооружениях, а затем тротуары и пешеходные дорожки.</w:t>
      </w:r>
    </w:p>
    <w:p w:rsidR="002E2715" w:rsidRPr="002E2715" w:rsidRDefault="002E2715" w:rsidP="009C6F9E">
      <w:pPr>
        <w:jc w:val="both"/>
      </w:pPr>
    </w:p>
    <w:p w:rsidR="002E2715" w:rsidRPr="002E2715" w:rsidRDefault="002E2715" w:rsidP="007C1A8E">
      <w:pPr>
        <w:ind w:firstLine="708"/>
        <w:jc w:val="center"/>
        <w:rPr>
          <w:b/>
        </w:rPr>
      </w:pPr>
      <w:r w:rsidRPr="002E2715">
        <w:rPr>
          <w:b/>
        </w:rPr>
        <w:t xml:space="preserve">Статья </w:t>
      </w:r>
      <w:r w:rsidR="007C1A8E">
        <w:rPr>
          <w:b/>
        </w:rPr>
        <w:t>7</w:t>
      </w:r>
      <w:r w:rsidRPr="002E2715">
        <w:rPr>
          <w:b/>
        </w:rPr>
        <w:t>. Зимняя уборка дворовых территорий, крыш зданий и очистка их от снега</w:t>
      </w:r>
    </w:p>
    <w:p w:rsidR="002E2715" w:rsidRPr="002E2715" w:rsidRDefault="002E2715" w:rsidP="002E2715">
      <w:pPr>
        <w:autoSpaceDE w:val="0"/>
        <w:autoSpaceDN w:val="0"/>
        <w:adjustRightInd w:val="0"/>
        <w:jc w:val="both"/>
        <w:rPr>
          <w:rFonts w:ascii="Arial" w:hAnsi="Arial" w:cs="Arial"/>
          <w:sz w:val="20"/>
          <w:szCs w:val="20"/>
        </w:rPr>
      </w:pPr>
    </w:p>
    <w:p w:rsidR="002E2715" w:rsidRPr="002E2715" w:rsidRDefault="007F5726" w:rsidP="002E2715">
      <w:pPr>
        <w:ind w:firstLine="708"/>
        <w:jc w:val="both"/>
      </w:pPr>
      <w:bookmarkStart w:id="1" w:name="P258"/>
      <w:bookmarkEnd w:id="1"/>
      <w:r>
        <w:t>82</w:t>
      </w:r>
      <w:r w:rsidR="002E2715" w:rsidRPr="002E2715">
        <w:t>. Периодичность выполнения зимних уборочных работ по очистке дворовых территорий при отсутствии снегопада определяется от интенсивности движения:</w:t>
      </w:r>
    </w:p>
    <w:p w:rsidR="002E2715" w:rsidRPr="002E2715" w:rsidRDefault="002E2715" w:rsidP="002E2715">
      <w:pPr>
        <w:ind w:firstLine="708"/>
        <w:jc w:val="both"/>
      </w:pPr>
      <w:r w:rsidRPr="002E2715">
        <w:rPr>
          <w:lang w:val="en-US"/>
        </w:rPr>
        <w:t>I</w:t>
      </w:r>
      <w:r w:rsidRPr="002E2715">
        <w:t xml:space="preserve"> класс </w:t>
      </w:r>
      <w:r w:rsidR="00870AC1">
        <w:t>–</w:t>
      </w:r>
      <w:r w:rsidRPr="002E2715">
        <w:t xml:space="preserve"> через трое суток;</w:t>
      </w:r>
    </w:p>
    <w:p w:rsidR="002E2715" w:rsidRPr="002E2715" w:rsidRDefault="002E2715" w:rsidP="002E2715">
      <w:pPr>
        <w:ind w:firstLine="708"/>
        <w:jc w:val="both"/>
      </w:pPr>
      <w:r w:rsidRPr="002E2715">
        <w:t xml:space="preserve">II класс </w:t>
      </w:r>
      <w:r w:rsidR="00870AC1">
        <w:t>–</w:t>
      </w:r>
      <w:r w:rsidRPr="002E2715">
        <w:t xml:space="preserve"> через двое суток;</w:t>
      </w:r>
    </w:p>
    <w:p w:rsidR="002E2715" w:rsidRPr="002E2715" w:rsidRDefault="002E2715" w:rsidP="002E2715">
      <w:pPr>
        <w:ind w:firstLine="708"/>
        <w:jc w:val="both"/>
      </w:pPr>
      <w:r w:rsidRPr="002E2715">
        <w:t xml:space="preserve">III класс </w:t>
      </w:r>
      <w:r w:rsidR="00870AC1">
        <w:t>–</w:t>
      </w:r>
      <w:r w:rsidRPr="002E2715">
        <w:t xml:space="preserve"> через одни сутки.</w:t>
      </w:r>
    </w:p>
    <w:p w:rsidR="002E2715" w:rsidRPr="002E2715" w:rsidRDefault="002E2715" w:rsidP="002E2715">
      <w:pPr>
        <w:ind w:firstLine="708"/>
        <w:jc w:val="both"/>
      </w:pPr>
      <w:r w:rsidRPr="002E2715">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ниже -2 град.</w:t>
      </w:r>
      <w:r w:rsidR="001552D4">
        <w:t xml:space="preserve"> </w:t>
      </w:r>
      <w:r w:rsidRPr="002E2715">
        <w:t>C:</w:t>
      </w:r>
    </w:p>
    <w:p w:rsidR="002E2715" w:rsidRPr="002E2715" w:rsidRDefault="002E2715" w:rsidP="002E2715">
      <w:pPr>
        <w:ind w:firstLine="708"/>
        <w:jc w:val="both"/>
      </w:pPr>
      <w:r w:rsidRPr="002E2715">
        <w:t xml:space="preserve">I класс </w:t>
      </w:r>
      <w:r w:rsidR="00870AC1">
        <w:t>–</w:t>
      </w:r>
      <w:r w:rsidRPr="002E2715">
        <w:t xml:space="preserve"> через три часа;</w:t>
      </w:r>
    </w:p>
    <w:p w:rsidR="002E2715" w:rsidRPr="002E2715" w:rsidRDefault="002E2715" w:rsidP="002E2715">
      <w:pPr>
        <w:ind w:firstLine="708"/>
        <w:jc w:val="both"/>
      </w:pPr>
      <w:r w:rsidRPr="002E2715">
        <w:t xml:space="preserve">II класс </w:t>
      </w:r>
      <w:r w:rsidR="00870AC1">
        <w:t>–</w:t>
      </w:r>
      <w:r w:rsidRPr="002E2715">
        <w:t xml:space="preserve"> через два часа;</w:t>
      </w:r>
    </w:p>
    <w:p w:rsidR="002E2715" w:rsidRPr="002E2715" w:rsidRDefault="002E2715" w:rsidP="002E2715">
      <w:pPr>
        <w:ind w:firstLine="708"/>
        <w:jc w:val="both"/>
      </w:pPr>
      <w:r w:rsidRPr="002E2715">
        <w:t xml:space="preserve">III класс </w:t>
      </w:r>
      <w:r w:rsidR="00870AC1">
        <w:t>–</w:t>
      </w:r>
      <w:r w:rsidRPr="002E2715">
        <w:t xml:space="preserve"> через один час.</w:t>
      </w:r>
    </w:p>
    <w:p w:rsidR="002E2715" w:rsidRPr="002E2715" w:rsidRDefault="002E2715" w:rsidP="002E2715">
      <w:pPr>
        <w:ind w:firstLine="708"/>
        <w:jc w:val="both"/>
      </w:pPr>
      <w:r w:rsidRPr="002E2715">
        <w:t>Периодичность выполнения зимних уборочных работ по очистке дворовых территорий во время снегопада определяется от интенсивности движения при температуре воздуха выше -2 град. C:</w:t>
      </w:r>
    </w:p>
    <w:p w:rsidR="002E2715" w:rsidRPr="002E2715" w:rsidRDefault="002E2715" w:rsidP="002E2715">
      <w:pPr>
        <w:ind w:firstLine="708"/>
        <w:jc w:val="both"/>
      </w:pPr>
      <w:r w:rsidRPr="002E2715">
        <w:t xml:space="preserve">I класс </w:t>
      </w:r>
      <w:r w:rsidR="00870AC1">
        <w:t>–</w:t>
      </w:r>
      <w:r w:rsidRPr="002E2715">
        <w:t xml:space="preserve"> через полтора часа;</w:t>
      </w:r>
    </w:p>
    <w:p w:rsidR="002E2715" w:rsidRPr="002E2715" w:rsidRDefault="002E2715" w:rsidP="002E2715">
      <w:pPr>
        <w:ind w:firstLine="708"/>
        <w:jc w:val="both"/>
      </w:pPr>
      <w:r w:rsidRPr="002E2715">
        <w:t xml:space="preserve">II класс </w:t>
      </w:r>
      <w:r w:rsidR="00870AC1">
        <w:t>–</w:t>
      </w:r>
      <w:r w:rsidRPr="002E2715">
        <w:t xml:space="preserve"> через один час;</w:t>
      </w:r>
    </w:p>
    <w:p w:rsidR="002E2715" w:rsidRPr="002E2715" w:rsidRDefault="002E2715" w:rsidP="002E2715">
      <w:pPr>
        <w:ind w:firstLine="708"/>
        <w:jc w:val="both"/>
      </w:pPr>
      <w:r w:rsidRPr="002E2715">
        <w:t xml:space="preserve">III класс </w:t>
      </w:r>
      <w:r w:rsidR="00870AC1">
        <w:t>–</w:t>
      </w:r>
      <w:r w:rsidRPr="002E2715">
        <w:t xml:space="preserve"> через полчаса.</w:t>
      </w:r>
    </w:p>
    <w:p w:rsidR="002E2715" w:rsidRPr="002E2715" w:rsidRDefault="00412B32" w:rsidP="002E2715">
      <w:pPr>
        <w:ind w:firstLine="708"/>
        <w:jc w:val="both"/>
      </w:pPr>
      <w:r>
        <w:lastRenderedPageBreak/>
        <w:t>8</w:t>
      </w:r>
      <w:r w:rsidR="007F5726">
        <w:t>3</w:t>
      </w:r>
      <w:r w:rsidR="002E2715" w:rsidRPr="002E2715">
        <w:t>. Уборка придомовой территории подразделяется на первичную и последующую. Первичная уборка включает в себя уборку крылец и площадок перед входами в подъезды, тротуаров, пешеходных дорожек, подходов к контейнерным п</w:t>
      </w:r>
      <w:r w:rsidR="005F3D66">
        <w:t>лощадкам (в случае скользкости –</w:t>
      </w:r>
      <w:r w:rsidR="002E2715" w:rsidRPr="002E2715">
        <w:t xml:space="preserve"> посыпка песком; гололеда </w:t>
      </w:r>
      <w:r w:rsidR="005F3D66">
        <w:t>–</w:t>
      </w:r>
      <w:r w:rsidR="002E2715" w:rsidRPr="002E2715">
        <w:t xml:space="preserve"> посыпка песком</w:t>
      </w:r>
      <w:r w:rsidR="005E7B5F">
        <w:t>;</w:t>
      </w:r>
      <w:r w:rsidR="002E2715" w:rsidRPr="002E2715">
        <w:t xml:space="preserve"> </w:t>
      </w:r>
      <w:r w:rsidR="005E7B5F">
        <w:t>(</w:t>
      </w:r>
      <w:r w:rsidR="002E2715" w:rsidRPr="00F12476">
        <w:t>пескосоляной смесью</w:t>
      </w:r>
      <w:r w:rsidR="005E7B5F" w:rsidRPr="00F12476">
        <w:t xml:space="preserve"> – при температуре окружающего воздуха не ниже -12 град. С и по письменному согласованию с администрацией Сегежского муниципального округа)</w:t>
      </w:r>
      <w:r w:rsidR="002E2715" w:rsidRPr="00F12476">
        <w:t>).</w:t>
      </w:r>
      <w:r w:rsidR="002E2715" w:rsidRPr="002E2715">
        <w:t xml:space="preserve"> При отсутствии усовершенствованных покрытий, тротуаров, пешеходных дорожек в первичную уборку включается уборка подходов к прилегающим территориям. При первичной уборке обеспечивается проход шириной не менее 1 метра. Последующая уборка включает в себя уборку и поддержание чистоты на иных частях придомовой территории.</w:t>
      </w:r>
    </w:p>
    <w:p w:rsidR="002E2715" w:rsidRPr="00907408" w:rsidRDefault="002E2715" w:rsidP="002E2715">
      <w:pPr>
        <w:ind w:firstLine="708"/>
        <w:jc w:val="both"/>
      </w:pPr>
      <w:r w:rsidRPr="00907408">
        <w:t xml:space="preserve">Первичная уборка производится до 8 часов 00 минут. Последующая </w:t>
      </w:r>
      <w:r w:rsidR="00891A17">
        <w:t>–</w:t>
      </w:r>
      <w:r w:rsidRPr="00907408">
        <w:t xml:space="preserve"> в течение дня до обеспечения чистоты</w:t>
      </w:r>
      <w:r w:rsidR="00907408" w:rsidRPr="00907408">
        <w:t xml:space="preserve">. </w:t>
      </w:r>
    </w:p>
    <w:p w:rsidR="002E2715" w:rsidRPr="002E2715" w:rsidRDefault="002E2715" w:rsidP="00346A05">
      <w:pPr>
        <w:ind w:firstLine="708"/>
        <w:jc w:val="both"/>
      </w:pPr>
      <w:r w:rsidRPr="00907408">
        <w:t>Механизированную уборку допускается</w:t>
      </w:r>
      <w:r w:rsidRPr="002E2715">
        <w:t xml:space="preserve"> проводить в дневное время при скорости машин до 4 км/ч.</w:t>
      </w:r>
    </w:p>
    <w:p w:rsidR="002E2715" w:rsidRPr="002E2715" w:rsidRDefault="00B56CE9" w:rsidP="002E2715">
      <w:pPr>
        <w:ind w:firstLine="708"/>
        <w:jc w:val="both"/>
      </w:pPr>
      <w:r>
        <w:t>8</w:t>
      </w:r>
      <w:r w:rsidR="007F5726">
        <w:t>4</w:t>
      </w:r>
      <w:r w:rsidR="002E2715" w:rsidRPr="002E2715">
        <w:t>. Участки тротуаров, пешеходных дорожек, покрытые уплотненным снегом, следует убирать в кратчайшие сроки, как правило, скалывателями-разрыхлителями уплотненного снега. Сгребание и уборка скола должны производиться одновременно со скалыванием или немедленно после него и складироваться вместе со снегом.</w:t>
      </w:r>
    </w:p>
    <w:p w:rsidR="002E2715" w:rsidRPr="002E2715" w:rsidRDefault="00B56CE9" w:rsidP="002E2715">
      <w:pPr>
        <w:ind w:firstLine="708"/>
        <w:jc w:val="both"/>
      </w:pPr>
      <w:r>
        <w:t>8</w:t>
      </w:r>
      <w:r w:rsidR="007F5726">
        <w:t>5</w:t>
      </w:r>
      <w:r w:rsidR="002E2715" w:rsidRPr="002E2715">
        <w:t>. Снег при первичной уборке придомовой территории должен убираться при наличии колейности свыше 5 см. Снег при последующей уборке придомов</w:t>
      </w:r>
      <w:r w:rsidR="00346A05">
        <w:t>ой территории должен убираться «</w:t>
      </w:r>
      <w:r w:rsidR="002E2715" w:rsidRPr="002E2715">
        <w:t>под движок</w:t>
      </w:r>
      <w:r w:rsidR="00346A05">
        <w:t>»</w:t>
      </w:r>
      <w:r w:rsidR="002E2715" w:rsidRPr="002E2715">
        <w:t xml:space="preserve"> (уборка с оставлением слоя снега для последующего его уплотнения).</w:t>
      </w:r>
    </w:p>
    <w:p w:rsidR="002E2715" w:rsidRPr="002E2715" w:rsidRDefault="00B56CE9" w:rsidP="002E2715">
      <w:pPr>
        <w:ind w:firstLine="708"/>
        <w:jc w:val="both"/>
      </w:pPr>
      <w:r>
        <w:t>8</w:t>
      </w:r>
      <w:r w:rsidR="007F5726">
        <w:t>6</w:t>
      </w:r>
      <w:r w:rsidR="002E2715" w:rsidRPr="002E2715">
        <w:t xml:space="preserve">. При возникновении скользкости должна проводиться обработка внутриквартальных </w:t>
      </w:r>
      <w:r w:rsidR="002E2715" w:rsidRPr="00BE53D0">
        <w:t xml:space="preserve">проездов </w:t>
      </w:r>
      <w:r w:rsidR="005E7B5F" w:rsidRPr="00BE53D0">
        <w:t>противогололедной</w:t>
      </w:r>
      <w:r w:rsidR="002E2715" w:rsidRPr="00BE53D0">
        <w:t xml:space="preserve"> смесью.</w:t>
      </w:r>
      <w:r w:rsidR="002E2715" w:rsidRPr="002E2715">
        <w:t xml:space="preserve">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2E2715" w:rsidRPr="002E2715" w:rsidRDefault="002E2715" w:rsidP="00346A05">
      <w:pPr>
        <w:ind w:firstLine="708"/>
        <w:jc w:val="both"/>
      </w:pPr>
      <w:r w:rsidRPr="002E2715">
        <w:t>При соблюдении безопасности участников дорожного движения допускается посыпка тротуаров, пешеходных дорожек и внутриквартальных проездов песком или каменной крошкой.</w:t>
      </w:r>
    </w:p>
    <w:p w:rsidR="002E2715" w:rsidRPr="002E2715" w:rsidRDefault="00B56CE9" w:rsidP="002E2715">
      <w:pPr>
        <w:ind w:firstLine="708"/>
        <w:jc w:val="both"/>
      </w:pPr>
      <w:r>
        <w:t>8</w:t>
      </w:r>
      <w:r w:rsidR="007F5726">
        <w:t>7</w:t>
      </w:r>
      <w:r w:rsidR="002E2715" w:rsidRPr="002E2715">
        <w:t>. Снег, счищаемый с дворовых территорий и дворовых проездов, разрешается складировать на территориях дворов в местах, не препятствующих свободному проезду автотранспорта и движению пешеходов и обеспечивающих сохранение зеленых насаждений, для последующего вывоза на специально отведенные места, установленные администрацией Сегежского муниципального округа</w:t>
      </w:r>
      <w:r w:rsidR="003A1696">
        <w:t xml:space="preserve"> Республики Карелия</w:t>
      </w:r>
      <w:r w:rsidR="002E2715" w:rsidRPr="002E2715">
        <w:t>. Вывоз снега с дворовых территорий должен осуществляться по мере необходимости. Складированный снег не должен мешать обзору проезжей части.</w:t>
      </w:r>
    </w:p>
    <w:p w:rsidR="002E2715" w:rsidRPr="002E2715" w:rsidRDefault="00B56CE9" w:rsidP="002E2715">
      <w:pPr>
        <w:ind w:firstLine="708"/>
        <w:jc w:val="both"/>
      </w:pPr>
      <w:r>
        <w:t>8</w:t>
      </w:r>
      <w:r w:rsidR="007F5726">
        <w:t>8</w:t>
      </w:r>
      <w:r w:rsidR="002E2715" w:rsidRPr="002E2715">
        <w:t>. В зимнее время собственники помещений в многоквартирных домах, собственники и владельцы жилых домов, зданий и сооружений, иных помещений или иные уполномоченные ими лица обязаны организовать своевременную очистку кровель от снега, наледи и сосулек. Наличие на кровлях снежных навесов, наледи и сосулек не допускается.</w:t>
      </w:r>
    </w:p>
    <w:p w:rsidR="002E2715" w:rsidRPr="002E2715" w:rsidRDefault="002E2715" w:rsidP="00F64455">
      <w:pPr>
        <w:ind w:firstLine="708"/>
        <w:jc w:val="both"/>
      </w:pPr>
      <w:r w:rsidRPr="002E2715">
        <w:t>Запрещается складирование на кровле зданий, сооружений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2E2715" w:rsidRPr="002E2715" w:rsidRDefault="00B56CE9" w:rsidP="002E2715">
      <w:pPr>
        <w:ind w:firstLine="708"/>
        <w:jc w:val="both"/>
      </w:pPr>
      <w:r>
        <w:t>8</w:t>
      </w:r>
      <w:r w:rsidR="007F5726">
        <w:t>9</w:t>
      </w:r>
      <w:r w:rsidR="002E2715" w:rsidRPr="002E2715">
        <w:t>. Очистка кровель зданий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наледеобразований с остальных скатов кровли, а также плоских кровель должен производиться на внутренние дворовые территории. Перед сбросом снега, наледи необходимо провести охранные мероприятия, обеспечивающие безопасность движения пешеходов. Сброшенный с кровель зданий снег и наледообразования должны немедленно вывозиться либо размещаться вдоль лотка для последующего их вывоза в течение суток.</w:t>
      </w:r>
    </w:p>
    <w:p w:rsidR="002E2715" w:rsidRPr="002E2715" w:rsidRDefault="002E2715" w:rsidP="00F64455">
      <w:pPr>
        <w:ind w:firstLine="708"/>
        <w:jc w:val="both"/>
      </w:pPr>
      <w:r w:rsidRPr="002E2715">
        <w:t>Не допускается сбрасывать снег и лед на проезжую часть дорог.</w:t>
      </w:r>
    </w:p>
    <w:p w:rsidR="002E2715" w:rsidRPr="002E2715" w:rsidRDefault="002E2715" w:rsidP="00F64455">
      <w:pPr>
        <w:ind w:firstLine="708"/>
        <w:jc w:val="both"/>
      </w:pPr>
      <w:r w:rsidRPr="002E2715">
        <w:t>Запрещается сбрасывать снег, лед и мусор в желоба или воронки внутренних и наружных водостоков, повреждать кровлю и ее элементы.</w:t>
      </w:r>
    </w:p>
    <w:p w:rsidR="002E2715" w:rsidRPr="002E2715" w:rsidRDefault="002E2715" w:rsidP="00F64455">
      <w:pPr>
        <w:ind w:firstLine="708"/>
        <w:jc w:val="both"/>
      </w:pPr>
      <w:r w:rsidRPr="002E2715">
        <w:lastRenderedPageBreak/>
        <w:t>При сбрасывании снега, наледи с кровель должны быть приняты меры по ограждению опасных зон в целях безопасности пешеходов и имущества.</w:t>
      </w:r>
    </w:p>
    <w:p w:rsidR="002E2715" w:rsidRPr="002E2715" w:rsidRDefault="007F5726" w:rsidP="002E2715">
      <w:pPr>
        <w:ind w:firstLine="708"/>
        <w:jc w:val="both"/>
      </w:pPr>
      <w:r>
        <w:t>90</w:t>
      </w:r>
      <w:r w:rsidR="002E2715" w:rsidRPr="002E2715">
        <w:t>. Организации, осуществляющие управление многоквартирными домами, по окончании периода зимней уборки должны организовать:</w:t>
      </w:r>
    </w:p>
    <w:p w:rsidR="002E2715" w:rsidRPr="002E2715" w:rsidRDefault="00EE3D68" w:rsidP="00F64455">
      <w:pPr>
        <w:ind w:firstLine="708"/>
        <w:jc w:val="both"/>
      </w:pPr>
      <w:r>
        <w:t>1</w:t>
      </w:r>
      <w:r w:rsidR="002E2715" w:rsidRPr="002E2715">
        <w:t>) промывку и расчистку канавок для обеспечения оттока воды в местах, где это требуется для нормального отвода талых вод;</w:t>
      </w:r>
    </w:p>
    <w:p w:rsidR="002E2715" w:rsidRPr="002E2715" w:rsidRDefault="00EE3D68" w:rsidP="00F64455">
      <w:pPr>
        <w:ind w:firstLine="708"/>
        <w:jc w:val="both"/>
      </w:pPr>
      <w:r>
        <w:t>2</w:t>
      </w:r>
      <w:r w:rsidR="002E2715" w:rsidRPr="002E2715">
        <w:t>) систематический сгон талой воды к люкам и приемным колодцам ливневой сети;</w:t>
      </w:r>
    </w:p>
    <w:p w:rsidR="002E2715" w:rsidRPr="002E2715" w:rsidRDefault="00EE3D68" w:rsidP="00F64455">
      <w:pPr>
        <w:ind w:firstLine="708"/>
        <w:jc w:val="both"/>
      </w:pPr>
      <w:r>
        <w:t>3</w:t>
      </w:r>
      <w:r w:rsidR="002E2715" w:rsidRPr="002E2715">
        <w:t>) общую очистку дворовых территорий после окончания таяния снега, собирая и удаляя мусор, оставшийся снег и лед.</w:t>
      </w:r>
    </w:p>
    <w:p w:rsidR="002E2715" w:rsidRPr="002E2715" w:rsidRDefault="002E2715" w:rsidP="002E2715">
      <w:pPr>
        <w:ind w:firstLine="540"/>
        <w:jc w:val="both"/>
      </w:pPr>
    </w:p>
    <w:p w:rsidR="002E2715" w:rsidRPr="002E2715" w:rsidRDefault="002E2715" w:rsidP="002E2715">
      <w:pPr>
        <w:ind w:left="1416" w:firstLine="708"/>
        <w:jc w:val="both"/>
        <w:rPr>
          <w:b/>
        </w:rPr>
      </w:pPr>
      <w:r w:rsidRPr="002E2715">
        <w:rPr>
          <w:b/>
        </w:rPr>
        <w:t xml:space="preserve">Статья </w:t>
      </w:r>
      <w:r w:rsidR="007C1A8E">
        <w:rPr>
          <w:b/>
        </w:rPr>
        <w:t>8</w:t>
      </w:r>
      <w:r w:rsidRPr="002E2715">
        <w:rPr>
          <w:b/>
        </w:rPr>
        <w:t>. Уборка территорий округа в летний период</w:t>
      </w:r>
    </w:p>
    <w:p w:rsidR="002E2715" w:rsidRPr="002E2715" w:rsidRDefault="002E2715" w:rsidP="0088331A">
      <w:pPr>
        <w:jc w:val="both"/>
      </w:pPr>
    </w:p>
    <w:p w:rsidR="002E2715" w:rsidRPr="002E2715" w:rsidRDefault="007F5726" w:rsidP="00EE3D68">
      <w:pPr>
        <w:ind w:firstLine="708"/>
        <w:jc w:val="both"/>
      </w:pPr>
      <w:r>
        <w:t>91</w:t>
      </w:r>
      <w:r w:rsidR="002E2715" w:rsidRPr="002E2715">
        <w:t xml:space="preserve">. Период летней уборки устанавливается с 16 апреля по 31 октября. </w:t>
      </w:r>
    </w:p>
    <w:p w:rsidR="002E2715" w:rsidRPr="002E2715" w:rsidRDefault="007F5726" w:rsidP="00EE3D68">
      <w:pPr>
        <w:ind w:firstLine="708"/>
        <w:jc w:val="both"/>
      </w:pPr>
      <w:r>
        <w:t>92</w:t>
      </w:r>
      <w:r w:rsidR="002E2715" w:rsidRPr="002E2715">
        <w:t>. Подметание дорожных покрытий, осевых и резервных полос, лотковых зон магистралей, улиц и проездов осуществляется с предварительным увлажнением дорожных покрытий в дневное время с 8 часов до 21 часа, а на магистралях и улицах с ин</w:t>
      </w:r>
      <w:r w:rsidR="00891A17">
        <w:t>тенсивным движением транспорта –</w:t>
      </w:r>
      <w:r w:rsidR="002E2715" w:rsidRPr="002E2715">
        <w:t xml:space="preserve"> в ночное время.</w:t>
      </w:r>
    </w:p>
    <w:p w:rsidR="00907408" w:rsidRDefault="00412B32" w:rsidP="00EE3D68">
      <w:pPr>
        <w:ind w:firstLine="708"/>
        <w:jc w:val="both"/>
      </w:pPr>
      <w:r>
        <w:t>9</w:t>
      </w:r>
      <w:r w:rsidR="007F5726">
        <w:t>3</w:t>
      </w:r>
      <w:r w:rsidR="002E2715" w:rsidRPr="00907408">
        <w:t xml:space="preserve">. В период листопада организации, ответственные за уборку закрепленных территорий, производят уборку опавшей листвы. </w:t>
      </w:r>
    </w:p>
    <w:p w:rsidR="002E2715" w:rsidRPr="002E2715" w:rsidRDefault="00B56CE9" w:rsidP="00EE3D68">
      <w:pPr>
        <w:ind w:firstLine="708"/>
        <w:jc w:val="both"/>
      </w:pPr>
      <w:r>
        <w:t>9</w:t>
      </w:r>
      <w:r w:rsidR="007F5726">
        <w:t>4</w:t>
      </w:r>
      <w:r w:rsidR="002E2715" w:rsidRPr="002E2715">
        <w:t>. Запрещается складировать листву, скошенную траву в контейнеры, а также на контейнерных площадках и в 5 метрах по периметру от соответствующей площадки. Сжигать листья на территории жилой застройки, в садах, скверах, парках и на других озелененных территориях запрещается. Сгребание листвы к корневой части деревьев и кустарников запрещается.</w:t>
      </w:r>
    </w:p>
    <w:p w:rsidR="002E2715" w:rsidRPr="002E2715" w:rsidRDefault="002E2715" w:rsidP="002E2715">
      <w:pPr>
        <w:autoSpaceDE w:val="0"/>
        <w:autoSpaceDN w:val="0"/>
        <w:adjustRightInd w:val="0"/>
        <w:jc w:val="both"/>
        <w:rPr>
          <w:rFonts w:ascii="Arial" w:hAnsi="Arial" w:cs="Arial"/>
          <w:sz w:val="20"/>
          <w:szCs w:val="20"/>
        </w:rPr>
      </w:pPr>
    </w:p>
    <w:p w:rsidR="002E2715" w:rsidRPr="002E2715" w:rsidRDefault="002E2715" w:rsidP="002E2715">
      <w:pPr>
        <w:ind w:left="2124" w:firstLine="708"/>
        <w:jc w:val="both"/>
        <w:rPr>
          <w:b/>
        </w:rPr>
      </w:pPr>
      <w:r w:rsidRPr="002E2715">
        <w:rPr>
          <w:b/>
        </w:rPr>
        <w:t xml:space="preserve">Статья </w:t>
      </w:r>
      <w:r w:rsidR="007C1A8E">
        <w:rPr>
          <w:b/>
        </w:rPr>
        <w:t>9</w:t>
      </w:r>
      <w:r w:rsidRPr="002E2715">
        <w:rPr>
          <w:b/>
        </w:rPr>
        <w:t>. Летняя уборка дорог</w:t>
      </w:r>
    </w:p>
    <w:p w:rsidR="002E2715" w:rsidRPr="002E2715" w:rsidRDefault="002E2715" w:rsidP="002E2715">
      <w:pPr>
        <w:autoSpaceDE w:val="0"/>
        <w:autoSpaceDN w:val="0"/>
        <w:adjustRightInd w:val="0"/>
        <w:jc w:val="both"/>
        <w:rPr>
          <w:rFonts w:ascii="Arial" w:hAnsi="Arial" w:cs="Arial"/>
          <w:b/>
          <w:sz w:val="20"/>
          <w:szCs w:val="20"/>
        </w:rPr>
      </w:pPr>
    </w:p>
    <w:p w:rsidR="002E2715" w:rsidRPr="002E2715" w:rsidRDefault="00001753" w:rsidP="00EE3D68">
      <w:pPr>
        <w:ind w:firstLine="708"/>
        <w:jc w:val="both"/>
      </w:pPr>
      <w:r>
        <w:t>9</w:t>
      </w:r>
      <w:r w:rsidR="007F5726">
        <w:t>5</w:t>
      </w:r>
      <w:r w:rsidR="002E2715" w:rsidRPr="002E2715">
        <w:t>.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p>
    <w:p w:rsidR="002E2715" w:rsidRPr="002E2715" w:rsidRDefault="00001753" w:rsidP="002E2715">
      <w:pPr>
        <w:ind w:firstLine="708"/>
        <w:jc w:val="both"/>
      </w:pPr>
      <w:r>
        <w:t>9</w:t>
      </w:r>
      <w:r w:rsidR="007F5726">
        <w:t>6</w:t>
      </w:r>
      <w:r w:rsidR="002E2715" w:rsidRPr="002E2715">
        <w:t>. Прилотковые зоны не должны иметь грунтово-песчаных наносов и загрязнения различным мусором; допускаются небольшие загрязнения песчаными частицами и различным мелким мусором, которые могут появиться в промежутках между проходами подметально-уборочных машин.</w:t>
      </w:r>
    </w:p>
    <w:p w:rsidR="002E2715" w:rsidRPr="002E2715" w:rsidRDefault="00001753" w:rsidP="002E2715">
      <w:pPr>
        <w:ind w:firstLine="708"/>
        <w:jc w:val="both"/>
      </w:pPr>
      <w:r>
        <w:t>9</w:t>
      </w:r>
      <w:r w:rsidR="007F5726">
        <w:t>7</w:t>
      </w:r>
      <w:r w:rsidR="002E2715" w:rsidRPr="002E2715">
        <w:t>. Тротуары и расположенные на них остановочные площадки общественного пассажирского транспорта должны быть полностью очищены от грунтово-песчаных наносов, различного мусора.</w:t>
      </w:r>
    </w:p>
    <w:p w:rsidR="002E2715" w:rsidRPr="002E2715" w:rsidRDefault="00001753" w:rsidP="00EE3D68">
      <w:pPr>
        <w:ind w:firstLine="709"/>
        <w:jc w:val="both"/>
      </w:pPr>
      <w:r>
        <w:t>9</w:t>
      </w:r>
      <w:r w:rsidR="007F5726">
        <w:t>8</w:t>
      </w:r>
      <w:r w:rsidR="002E2715" w:rsidRPr="002E2715">
        <w:t>. Обочины дорог должны быть очищены от мусора.</w:t>
      </w:r>
    </w:p>
    <w:p w:rsidR="002E2715" w:rsidRPr="002E2715" w:rsidRDefault="00001753" w:rsidP="00EE3D68">
      <w:pPr>
        <w:ind w:firstLine="709"/>
        <w:jc w:val="both"/>
      </w:pPr>
      <w:r>
        <w:t>9</w:t>
      </w:r>
      <w:r w:rsidR="007F5726">
        <w:t>9</w:t>
      </w:r>
      <w:r w:rsidR="002E2715" w:rsidRPr="002E2715">
        <w:t>. Запрещается размещение смета на газонах.</w:t>
      </w:r>
    </w:p>
    <w:p w:rsidR="002E2715" w:rsidRPr="002E2715" w:rsidRDefault="007F5726" w:rsidP="00EE3D68">
      <w:pPr>
        <w:ind w:firstLine="709"/>
        <w:jc w:val="both"/>
      </w:pPr>
      <w:r>
        <w:t>100</w:t>
      </w:r>
      <w:r w:rsidR="002E2715" w:rsidRPr="002E2715">
        <w:t>. В полосе отвода дорог, имеющих поперечный профиль шоссейных дорог, высота травяного покрова не должна превышать 10-15 сантиметров. Не допускается засорение полосы различным мусором.</w:t>
      </w:r>
    </w:p>
    <w:p w:rsidR="002E2715" w:rsidRPr="002E2715" w:rsidRDefault="002E2715" w:rsidP="00EE3D68">
      <w:pPr>
        <w:ind w:firstLine="709"/>
        <w:jc w:val="both"/>
      </w:pPr>
      <w:r w:rsidRPr="002E2715">
        <w:t>Разделительные полосы, выполненные в виде газонов, должны быть очищены от мусора, высота травяного покрова не должна превышать 10-15 сантиметров.</w:t>
      </w:r>
    </w:p>
    <w:p w:rsidR="002E2715" w:rsidRPr="002E2715" w:rsidRDefault="007F5726" w:rsidP="00EE3D68">
      <w:pPr>
        <w:ind w:firstLine="709"/>
        <w:jc w:val="both"/>
      </w:pPr>
      <w:r>
        <w:t>101</w:t>
      </w:r>
      <w:r w:rsidR="002E2715" w:rsidRPr="002E2715">
        <w:t>. На дорогах с повышенной интенсивностью движения, нуждающихся в улучшении микроклимата, в жаркое время года осуществляется полив дорожного полотна специальным автотранспортом.</w:t>
      </w:r>
    </w:p>
    <w:p w:rsidR="002E2715" w:rsidRPr="002E2715" w:rsidRDefault="002E2715" w:rsidP="002E2715">
      <w:pPr>
        <w:jc w:val="both"/>
      </w:pPr>
    </w:p>
    <w:p w:rsidR="002E2715" w:rsidRPr="002E2715" w:rsidRDefault="002E2715" w:rsidP="002E2715">
      <w:pPr>
        <w:ind w:left="1416" w:firstLine="708"/>
        <w:jc w:val="both"/>
        <w:rPr>
          <w:b/>
        </w:rPr>
      </w:pPr>
      <w:r w:rsidRPr="002E2715">
        <w:rPr>
          <w:b/>
        </w:rPr>
        <w:t>Статья 1</w:t>
      </w:r>
      <w:r w:rsidR="007C1A8E">
        <w:rPr>
          <w:b/>
        </w:rPr>
        <w:t>0</w:t>
      </w:r>
      <w:r w:rsidRPr="002E2715">
        <w:rPr>
          <w:b/>
        </w:rPr>
        <w:t>. Летняя уборка дворовых территорий</w:t>
      </w:r>
    </w:p>
    <w:p w:rsidR="002E2715" w:rsidRPr="002E2715" w:rsidRDefault="002E2715" w:rsidP="002E2715">
      <w:pPr>
        <w:jc w:val="both"/>
      </w:pPr>
    </w:p>
    <w:p w:rsidR="002E2715" w:rsidRPr="002E2715" w:rsidRDefault="007F5726" w:rsidP="002E2715">
      <w:pPr>
        <w:ind w:firstLine="708"/>
        <w:jc w:val="both"/>
      </w:pPr>
      <w:r>
        <w:t>102</w:t>
      </w:r>
      <w:r w:rsidR="002E2715" w:rsidRPr="002E2715">
        <w:t>. Подметание, мойка либо поливка вручную или с помощью спецмашин дворовых территорий должны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зоной, и в направлении от зданий к проезжей части дороги.</w:t>
      </w:r>
    </w:p>
    <w:p w:rsidR="002E2715" w:rsidRPr="002E2715" w:rsidRDefault="002E2715" w:rsidP="002E2715">
      <w:pPr>
        <w:ind w:firstLine="708"/>
        <w:jc w:val="both"/>
      </w:pPr>
      <w:r w:rsidRPr="002E2715">
        <w:lastRenderedPageBreak/>
        <w:t>Очистка урн, сбор мусора с придомовых территорий осуществляется до 8 часов 00 мин., в течение дня следует производить очистку наполненных отходами урн и принимать меры для поддержания чистоты.</w:t>
      </w:r>
    </w:p>
    <w:p w:rsidR="002E2715" w:rsidRPr="002E2715" w:rsidRDefault="00412B32" w:rsidP="002E2715">
      <w:pPr>
        <w:ind w:firstLine="708"/>
        <w:jc w:val="both"/>
      </w:pPr>
      <w:r>
        <w:t>10</w:t>
      </w:r>
      <w:r w:rsidR="007F5726">
        <w:t>3</w:t>
      </w:r>
      <w:r w:rsidR="002E2715" w:rsidRPr="002E2715">
        <w:t>. Периодичность выполнения летних уборочных работ определяется от интенсивности движения:</w:t>
      </w:r>
    </w:p>
    <w:p w:rsidR="002E2715" w:rsidRPr="002E2715" w:rsidRDefault="002E2715" w:rsidP="002E2715">
      <w:pPr>
        <w:ind w:firstLine="708"/>
        <w:jc w:val="both"/>
      </w:pPr>
      <w:r w:rsidRPr="002E2715">
        <w:t xml:space="preserve">I класс </w:t>
      </w:r>
      <w:r w:rsidR="00891A17">
        <w:t>–</w:t>
      </w:r>
      <w:r w:rsidRPr="002E2715">
        <w:t xml:space="preserve"> один раз в двое суток;</w:t>
      </w:r>
    </w:p>
    <w:p w:rsidR="002E2715" w:rsidRPr="002E2715" w:rsidRDefault="002E2715" w:rsidP="002E2715">
      <w:pPr>
        <w:ind w:firstLine="708"/>
        <w:jc w:val="both"/>
      </w:pPr>
      <w:r w:rsidRPr="002E2715">
        <w:t xml:space="preserve">II класс </w:t>
      </w:r>
      <w:r w:rsidR="00891A17">
        <w:t>–</w:t>
      </w:r>
      <w:r w:rsidRPr="002E2715">
        <w:t xml:space="preserve"> один раз в сутки;</w:t>
      </w:r>
    </w:p>
    <w:p w:rsidR="002E2715" w:rsidRPr="002E2715" w:rsidRDefault="002E2715" w:rsidP="002E2715">
      <w:pPr>
        <w:ind w:firstLine="708"/>
        <w:jc w:val="both"/>
      </w:pPr>
      <w:r w:rsidRPr="002E2715">
        <w:t xml:space="preserve">III класс </w:t>
      </w:r>
      <w:r w:rsidR="00891A17">
        <w:t>–</w:t>
      </w:r>
      <w:r w:rsidRPr="002E2715">
        <w:t xml:space="preserve"> два раза в сутки.</w:t>
      </w:r>
    </w:p>
    <w:p w:rsidR="002E2715" w:rsidRPr="002E2715" w:rsidRDefault="002E2715" w:rsidP="002E2715">
      <w:pPr>
        <w:contextualSpacing/>
        <w:jc w:val="both"/>
        <w:rPr>
          <w:b/>
          <w:bCs/>
        </w:rPr>
      </w:pPr>
    </w:p>
    <w:p w:rsidR="002E2715" w:rsidRPr="002E2715" w:rsidRDefault="002E2715" w:rsidP="002E2715">
      <w:pPr>
        <w:contextualSpacing/>
        <w:jc w:val="center"/>
        <w:rPr>
          <w:b/>
        </w:rPr>
      </w:pPr>
      <w:r w:rsidRPr="002E2715">
        <w:rPr>
          <w:b/>
          <w:bCs/>
        </w:rPr>
        <w:t>Раздел 3. ПРАВИЛА СБОРА, ВРЕМЕННОГО ХРАНЕНИЯ,</w:t>
      </w:r>
      <w:r w:rsidR="00747643">
        <w:rPr>
          <w:b/>
          <w:bCs/>
        </w:rPr>
        <w:t xml:space="preserve"> </w:t>
      </w:r>
      <w:r w:rsidRPr="002E2715">
        <w:rPr>
          <w:b/>
          <w:bCs/>
        </w:rPr>
        <w:t xml:space="preserve">ВЫВОЗА И УТИЛИЗАЦИИ ОТХОДОВ НА ТЕРРИТОРИИ </w:t>
      </w:r>
      <w:r w:rsidRPr="002E2715">
        <w:rPr>
          <w:b/>
        </w:rPr>
        <w:t>СЕГЕЖСКОГО МУНИЦИПАЛЬНОГО ОКРУГА</w:t>
      </w:r>
      <w:r w:rsidR="001E5EE4">
        <w:rPr>
          <w:b/>
        </w:rPr>
        <w:t xml:space="preserve"> РЕСПУБЛИКИ КАРЕЛИЯ</w:t>
      </w:r>
    </w:p>
    <w:p w:rsidR="002E2715" w:rsidRPr="002E2715" w:rsidRDefault="002E2715" w:rsidP="001E5EE4">
      <w:pPr>
        <w:rPr>
          <w:b/>
        </w:rPr>
      </w:pPr>
    </w:p>
    <w:p w:rsidR="002E2715" w:rsidRPr="002E2715" w:rsidRDefault="002E2715" w:rsidP="002E2715">
      <w:pPr>
        <w:contextualSpacing/>
        <w:jc w:val="center"/>
        <w:rPr>
          <w:b/>
          <w:bCs/>
        </w:rPr>
      </w:pPr>
      <w:r w:rsidRPr="002E2715">
        <w:rPr>
          <w:b/>
          <w:bCs/>
        </w:rPr>
        <w:t>Статья 1</w:t>
      </w:r>
      <w:r w:rsidR="007C1A8E">
        <w:rPr>
          <w:b/>
          <w:bCs/>
        </w:rPr>
        <w:t>1</w:t>
      </w:r>
      <w:r w:rsidRPr="002E2715">
        <w:rPr>
          <w:b/>
          <w:bCs/>
        </w:rPr>
        <w:t>. Сбор и временное хранение отходов</w:t>
      </w:r>
    </w:p>
    <w:p w:rsidR="002E2715" w:rsidRPr="002E2715" w:rsidRDefault="002E2715" w:rsidP="002E2715">
      <w:pPr>
        <w:contextualSpacing/>
        <w:jc w:val="both"/>
      </w:pPr>
    </w:p>
    <w:p w:rsidR="002E2715" w:rsidRPr="002E2715" w:rsidRDefault="002E2715" w:rsidP="002E2715">
      <w:pPr>
        <w:ind w:firstLine="709"/>
        <w:contextualSpacing/>
        <w:jc w:val="both"/>
      </w:pPr>
      <w:r w:rsidRPr="002E2715">
        <w:t>1</w:t>
      </w:r>
      <w:r w:rsidR="00001753">
        <w:t>0</w:t>
      </w:r>
      <w:r w:rsidR="007F5726">
        <w:t>4</w:t>
      </w:r>
      <w:r w:rsidRPr="002E2715">
        <w:t>. Организация сбора и вывоза ТКО, КГО, ЖБО осуществляется собственниками данных отходов или специализированной организацией.</w:t>
      </w:r>
    </w:p>
    <w:p w:rsidR="002E2715" w:rsidRPr="002E2715" w:rsidRDefault="00001753" w:rsidP="002E2715">
      <w:pPr>
        <w:ind w:firstLine="708"/>
        <w:jc w:val="both"/>
      </w:pPr>
      <w:r>
        <w:t>10</w:t>
      </w:r>
      <w:r w:rsidR="003E69B5">
        <w:t>5</w:t>
      </w:r>
      <w:r w:rsidR="002E2715" w:rsidRPr="002E2715">
        <w:t>. Субъекты благоустройства, расположенные в многоквартирном доме (физическое или юридическое лицо независимо от организационно-правовой формы, индивидуальный предприниматель, имеющие в собственности или ином вещном праве имущество), обязаны обеспечить своевременное заключение договора на сбор и вывоз ТКО одним из следующих путей:</w:t>
      </w:r>
    </w:p>
    <w:p w:rsidR="002E2715" w:rsidRPr="002E2715" w:rsidRDefault="002E2715" w:rsidP="002E2715">
      <w:pPr>
        <w:ind w:firstLine="708"/>
        <w:jc w:val="both"/>
      </w:pPr>
      <w:r w:rsidRPr="002E2715">
        <w:t>1) заключить договор с региональным оператором;</w:t>
      </w:r>
    </w:p>
    <w:p w:rsidR="002E2715" w:rsidRPr="002E2715" w:rsidRDefault="002E2715" w:rsidP="002E2715">
      <w:pPr>
        <w:ind w:firstLine="708"/>
        <w:jc w:val="both"/>
      </w:pPr>
      <w:r w:rsidRPr="002E2715">
        <w:t>2) установить контейнерную площадку, за исключением установленных законодательством Российской Федерации случаев, когда такая обязанность лежит на других лицах в соответствии с требованиями СанПиН. Для складирования и хранения ТКО, КГО на контейнерной площадке субъект благоустройства обеспечивает наличие необходимого количества металлических контейнеров.</w:t>
      </w:r>
    </w:p>
    <w:p w:rsidR="002E2715" w:rsidRPr="002E2715" w:rsidRDefault="00001753" w:rsidP="002E2715">
      <w:pPr>
        <w:ind w:firstLine="708"/>
        <w:jc w:val="both"/>
      </w:pPr>
      <w:r>
        <w:t>10</w:t>
      </w:r>
      <w:r w:rsidR="003E69B5">
        <w:t>6</w:t>
      </w:r>
      <w:r w:rsidR="002E2715" w:rsidRPr="002E2715">
        <w:t>. В случае складирования и хранения ТКО в контейнерах, установленных самостоятельно на придомовой территории, субъект благоустройства подтверждает место установки контейнера и согласовывает вопросы по его установке в следующем порядке:</w:t>
      </w:r>
    </w:p>
    <w:p w:rsidR="002E2715" w:rsidRPr="002E2715" w:rsidRDefault="002E2715" w:rsidP="002E2715">
      <w:pPr>
        <w:ind w:firstLine="708"/>
        <w:jc w:val="both"/>
      </w:pPr>
      <w:r w:rsidRPr="002E2715">
        <w:t>1) разрабатывает схему размещения контейнеров (в масштабе) с учетом санитарных норм и правил;</w:t>
      </w:r>
    </w:p>
    <w:p w:rsidR="002E2715" w:rsidRPr="002E2715" w:rsidRDefault="002E2715" w:rsidP="002E2715">
      <w:pPr>
        <w:ind w:firstLine="708"/>
        <w:jc w:val="both"/>
      </w:pPr>
      <w:r w:rsidRPr="002E2715">
        <w:t xml:space="preserve">2) согласовывает схему с комиссией по определению </w:t>
      </w:r>
      <w:r w:rsidR="00A62A06">
        <w:t>мест (площадок) накопления ТКО;</w:t>
      </w:r>
    </w:p>
    <w:p w:rsidR="002E2715" w:rsidRPr="002E2715" w:rsidRDefault="002E2715" w:rsidP="002E2715">
      <w:pPr>
        <w:ind w:firstLine="708"/>
        <w:jc w:val="both"/>
      </w:pPr>
      <w:r w:rsidRPr="002E2715">
        <w:t>3) оборудует места под обустройство контейнерной площадки в порядке, предусмотренном действующим законодательством.</w:t>
      </w:r>
    </w:p>
    <w:p w:rsidR="002E2715" w:rsidRPr="002E2715" w:rsidRDefault="00001753" w:rsidP="002E2715">
      <w:pPr>
        <w:ind w:firstLine="708"/>
        <w:jc w:val="both"/>
      </w:pPr>
      <w:r>
        <w:t>10</w:t>
      </w:r>
      <w:r w:rsidR="003E69B5">
        <w:t>7</w:t>
      </w:r>
      <w:r w:rsidR="002E2715" w:rsidRPr="002E2715">
        <w:t>. Субъекты благоустройства, расположенные в отдельно стоящих зданиях, обязаны организовать контейнерную площадку в соответствии с СанПиН в границах земельного участка под данным зданием и сбор и вывоз ТКО, при этом заключив договор с региональным оператором.</w:t>
      </w:r>
    </w:p>
    <w:p w:rsidR="002E2715" w:rsidRPr="002E2715" w:rsidRDefault="00001753" w:rsidP="002E2715">
      <w:pPr>
        <w:ind w:firstLine="708"/>
        <w:jc w:val="both"/>
      </w:pPr>
      <w:r>
        <w:t>10</w:t>
      </w:r>
      <w:r w:rsidR="003E69B5">
        <w:t>8</w:t>
      </w:r>
      <w:r w:rsidR="002E2715" w:rsidRPr="002E2715">
        <w:t>. Региональный оператор, специализированная организация производит сбор и вывоз ТКО, ГКО, строительных отходов на основании заключенных договоров с субъектами благоустройства. При этом контейнерная площадка и контейнеры устанавливаются субъектом благоустройства самостоятельно или за счет регионального оператора.</w:t>
      </w:r>
    </w:p>
    <w:p w:rsidR="002E2715" w:rsidRPr="002E2715" w:rsidRDefault="00001753" w:rsidP="002E2715">
      <w:pPr>
        <w:ind w:firstLine="708"/>
        <w:jc w:val="both"/>
      </w:pPr>
      <w:r>
        <w:t>10</w:t>
      </w:r>
      <w:r w:rsidR="003E69B5">
        <w:t>9</w:t>
      </w:r>
      <w:r w:rsidR="002E2715" w:rsidRPr="002E2715">
        <w:t>. Субъекты благоустройства, являющиеся собственниками индивидуальных жилых домов, дачных домов, садовых домов или собственниками помещений в многоквартирном доме, выбравшими непосредственный способ управления своим домом, обязаны заключить договор на вывоз ТКО, КГО, ЖБО с региональным оператором.</w:t>
      </w:r>
    </w:p>
    <w:p w:rsidR="002E2715" w:rsidRPr="002E2715" w:rsidRDefault="00001753" w:rsidP="002E2715">
      <w:pPr>
        <w:ind w:firstLine="708"/>
        <w:jc w:val="both"/>
      </w:pPr>
      <w:r>
        <w:t>1</w:t>
      </w:r>
      <w:r w:rsidR="003E69B5">
        <w:t>10</w:t>
      </w:r>
      <w:r w:rsidR="002E2715" w:rsidRPr="002E2715">
        <w:t>. Для сбора ТКО в местах</w:t>
      </w:r>
      <w:r w:rsidR="002E2715" w:rsidRPr="002E2715">
        <w:rPr>
          <w:color w:val="FF0000"/>
        </w:rPr>
        <w:t xml:space="preserve"> </w:t>
      </w:r>
      <w:r w:rsidR="002E2715" w:rsidRPr="002E2715">
        <w:t xml:space="preserve">жилой застройки, на территории гаражных кооперативов, хозяйственных построек, автостоянок, садово-огороднических товариществ, рынках субъектами благоустройства или организацией устанавливаются контейнеры, а для сбора крупногабаритных отходов </w:t>
      </w:r>
      <w:r w:rsidR="000A1F3F">
        <w:t>–</w:t>
      </w:r>
      <w:r w:rsidR="002E2715" w:rsidRPr="002E2715">
        <w:t xml:space="preserve"> бункеры-накопители в достаточном количестве. Контейнеры и бункеры-накопители устанавливаются на специально оборудованных </w:t>
      </w:r>
      <w:r w:rsidR="002E2715" w:rsidRPr="002E2715">
        <w:lastRenderedPageBreak/>
        <w:t xml:space="preserve">площадках в соответствии </w:t>
      </w:r>
      <w:r w:rsidR="004B3183" w:rsidRPr="002E2715">
        <w:t>с требованиями</w:t>
      </w:r>
      <w:r w:rsidR="004B3183">
        <w:t>, установленными законодательством Российской Федерации (</w:t>
      </w:r>
      <w:r w:rsidR="00412B32" w:rsidRPr="00412B32">
        <w:t>СанПиН 2.1.3684-21</w:t>
      </w:r>
      <w:r w:rsidR="00DB3445">
        <w:t xml:space="preserve"> и др.</w:t>
      </w:r>
      <w:r w:rsidR="004B3183">
        <w:t>)</w:t>
      </w:r>
      <w:r w:rsidR="00412B32">
        <w:t>.</w:t>
      </w:r>
      <w:r w:rsidR="002E2715" w:rsidRPr="002E2715">
        <w:t xml:space="preserve"> Удаление с контейнерной площадки и прилегающей к ней территории отходов, высыпавшихся при выгрузке из контейнеров в мусоровозный транспорт, производят работники организации, осуществляющей вывоз отходов.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2E2715" w:rsidRPr="002E2715" w:rsidRDefault="00001753" w:rsidP="002E2715">
      <w:pPr>
        <w:ind w:firstLine="708"/>
        <w:contextualSpacing/>
        <w:jc w:val="both"/>
      </w:pPr>
      <w:r>
        <w:t>1</w:t>
      </w:r>
      <w:r w:rsidR="003E69B5">
        <w:t>11</w:t>
      </w:r>
      <w:r w:rsidR="002E2715" w:rsidRPr="002E2715">
        <w:t>. Временное складирование растительного и иного грунта разрешается только на специально отведенных участках.</w:t>
      </w:r>
    </w:p>
    <w:p w:rsidR="002E2715" w:rsidRPr="002E2715" w:rsidRDefault="00001753" w:rsidP="002E2715">
      <w:pPr>
        <w:ind w:firstLine="708"/>
        <w:jc w:val="both"/>
      </w:pPr>
      <w:r>
        <w:t>1</w:t>
      </w:r>
      <w:r w:rsidR="003E69B5">
        <w:t>12</w:t>
      </w:r>
      <w:r w:rsidR="002E2715" w:rsidRPr="002E2715">
        <w:t>. Субъекты благоустройства обязаны обеспечить очистку контейнеров, вывоз ТКО и КГО путем заключения договоров с региональным оператором.</w:t>
      </w:r>
    </w:p>
    <w:p w:rsidR="002E2715" w:rsidRPr="002E2715" w:rsidRDefault="002E2715" w:rsidP="002E2715">
      <w:pPr>
        <w:ind w:firstLine="708"/>
        <w:jc w:val="both"/>
      </w:pPr>
      <w:r w:rsidRPr="002E2715">
        <w:t>1</w:t>
      </w:r>
      <w:r w:rsidR="00412B32">
        <w:t>1</w:t>
      </w:r>
      <w:r w:rsidR="003E69B5">
        <w:t>3</w:t>
      </w:r>
      <w:r w:rsidRPr="002E2715">
        <w:t xml:space="preserve">. На территории Сегежского муниципального округа </w:t>
      </w:r>
      <w:r w:rsidR="003A1696">
        <w:t xml:space="preserve">Республики Карелия </w:t>
      </w:r>
      <w:r w:rsidRPr="002E2715">
        <w:t>запрещается:</w:t>
      </w:r>
    </w:p>
    <w:p w:rsidR="002E2715" w:rsidRPr="002E2715" w:rsidRDefault="002E2715" w:rsidP="002E2715">
      <w:pPr>
        <w:ind w:firstLine="708"/>
        <w:jc w:val="both"/>
      </w:pPr>
      <w:r w:rsidRPr="002E2715">
        <w:t>1) самостоятельно вывозить ТКО, КГО, ЖБО, строительные отходы без заключения дог</w:t>
      </w:r>
      <w:r w:rsidR="0071026D">
        <w:t>овора с региональным оператором;</w:t>
      </w:r>
    </w:p>
    <w:p w:rsidR="002E2715" w:rsidRDefault="002E2715" w:rsidP="002E2715">
      <w:pPr>
        <w:ind w:firstLine="708"/>
        <w:jc w:val="both"/>
      </w:pPr>
      <w:r w:rsidRPr="002E2715">
        <w:t>2) складировать строительные отходы, порубочные остатки деревьев, листву  на контейнерных площадках жилищного фонда без согласования с управляющей организацией, товариществом собственников жилья/недвижимости</w:t>
      </w:r>
      <w:r w:rsidR="0071026D">
        <w:t>;</w:t>
      </w:r>
    </w:p>
    <w:p w:rsidR="005A1D08" w:rsidRPr="002E2715" w:rsidRDefault="005A1D08" w:rsidP="002E2715">
      <w:pPr>
        <w:ind w:firstLine="708"/>
        <w:jc w:val="both"/>
      </w:pPr>
      <w:r>
        <w:t>3) складировать на контейнерных площадках автомобильные шины.</w:t>
      </w:r>
    </w:p>
    <w:p w:rsidR="002E2715" w:rsidRPr="002E2715" w:rsidRDefault="002E2715" w:rsidP="002E2715">
      <w:pPr>
        <w:contextualSpacing/>
        <w:jc w:val="both"/>
        <w:rPr>
          <w:b/>
          <w:bCs/>
        </w:rPr>
      </w:pPr>
    </w:p>
    <w:p w:rsidR="002E2715" w:rsidRPr="002E2715" w:rsidRDefault="002E2715" w:rsidP="002E2715">
      <w:pPr>
        <w:contextualSpacing/>
        <w:jc w:val="center"/>
        <w:rPr>
          <w:b/>
          <w:bCs/>
        </w:rPr>
      </w:pPr>
      <w:r w:rsidRPr="002E2715">
        <w:rPr>
          <w:b/>
          <w:bCs/>
        </w:rPr>
        <w:t>Статья 1</w:t>
      </w:r>
      <w:r w:rsidR="007C1A8E">
        <w:rPr>
          <w:b/>
          <w:bCs/>
        </w:rPr>
        <w:t>2</w:t>
      </w:r>
      <w:r w:rsidRPr="002E2715">
        <w:rPr>
          <w:b/>
          <w:bCs/>
        </w:rPr>
        <w:t>. Содержание контейнерных площадок</w:t>
      </w:r>
    </w:p>
    <w:p w:rsidR="002E2715" w:rsidRPr="002E2715" w:rsidRDefault="002E2715" w:rsidP="002E2715">
      <w:pPr>
        <w:contextualSpacing/>
        <w:jc w:val="both"/>
        <w:rPr>
          <w:b/>
          <w:bCs/>
        </w:rPr>
      </w:pPr>
    </w:p>
    <w:p w:rsidR="002E2715" w:rsidRPr="002E2715" w:rsidRDefault="002E2715" w:rsidP="00412B32">
      <w:pPr>
        <w:ind w:firstLine="720"/>
        <w:contextualSpacing/>
        <w:jc w:val="both"/>
      </w:pPr>
      <w:r w:rsidRPr="002E2715">
        <w:t>1</w:t>
      </w:r>
      <w:r w:rsidR="00001753">
        <w:t>1</w:t>
      </w:r>
      <w:r w:rsidR="003E69B5">
        <w:t>4</w:t>
      </w:r>
      <w:r w:rsidRPr="002E2715">
        <w:t xml:space="preserve">. Для коллективного сбора ТКО и КГО в границах земельного участка каждого многоквартирного дома оборудуется контейнерная площадка </w:t>
      </w:r>
      <w:r w:rsidR="008F3A61" w:rsidRPr="002E2715">
        <w:t>в соответствии с требованиями</w:t>
      </w:r>
      <w:r w:rsidR="008F3A61">
        <w:t>, установленными законодательством Российской Федерации (</w:t>
      </w:r>
      <w:r w:rsidR="008F3A61" w:rsidRPr="00412B32">
        <w:t>СанПиН 2.1.3684-21</w:t>
      </w:r>
      <w:r w:rsidR="008F3A61">
        <w:t xml:space="preserve"> и др.).</w:t>
      </w:r>
      <w:r w:rsidR="00412B32">
        <w:t xml:space="preserve"> </w:t>
      </w:r>
      <w:r w:rsidRPr="002E2715">
        <w:t xml:space="preserve">В случае невозможности установки контейнерной площадки на земельном участке, на котором расположен многоквартирный дом, допускается установка контейнерной площадки на территории общего пользования с учетом </w:t>
      </w:r>
      <w:r w:rsidR="00BA7386">
        <w:t xml:space="preserve">письменного </w:t>
      </w:r>
      <w:r w:rsidRPr="002E2715">
        <w:t>решения комиссии по определению мест (площадок) накопления ТКО.</w:t>
      </w:r>
    </w:p>
    <w:p w:rsidR="002E2715" w:rsidRPr="002E2715" w:rsidRDefault="002E2715" w:rsidP="002E2715">
      <w:pPr>
        <w:ind w:firstLine="720"/>
        <w:contextualSpacing/>
        <w:jc w:val="both"/>
      </w:pPr>
      <w:r w:rsidRPr="002E2715">
        <w:t>При этом содержать контейнерную площадку, а также прилегающую к ней территорию (в радиусе 5 метров по периметру от соответствующей площадки), обязана администрация Сегежского муниципального округа</w:t>
      </w:r>
      <w:r w:rsidR="00F41130">
        <w:t xml:space="preserve"> Республики Карелия</w:t>
      </w:r>
      <w:r w:rsidRPr="002E2715">
        <w:t>, за исключением установленных законодательством Российской Федерации случаев, когда такая обязанность лежит на других лицах.</w:t>
      </w:r>
    </w:p>
    <w:p w:rsidR="002E2715" w:rsidRPr="002E2715" w:rsidRDefault="002E2715" w:rsidP="002E2715">
      <w:pPr>
        <w:ind w:firstLine="720"/>
        <w:contextualSpacing/>
        <w:jc w:val="both"/>
      </w:pPr>
      <w:r w:rsidRPr="002E2715">
        <w:t>Накопление КГО должно осуществляться в соответствии с территориальной схемой обращения с отходами в бункеры, расположенные на контейнерных площадках или на специальных площадках складирования КГО, имеющих водонепроницаемое покрытие и ограждение с трех сторон высотой не менее 1 м.</w:t>
      </w:r>
    </w:p>
    <w:p w:rsidR="002E2715" w:rsidRPr="002E2715" w:rsidRDefault="002E2715" w:rsidP="002E2715">
      <w:pPr>
        <w:ind w:firstLine="720"/>
        <w:contextualSpacing/>
        <w:jc w:val="both"/>
      </w:pPr>
      <w:r w:rsidRPr="002E2715">
        <w:t>Вывоз КГО необходимо производить не реж</w:t>
      </w:r>
      <w:r w:rsidR="00CE0347">
        <w:t>е 1 раза в 7 календарных дней.</w:t>
      </w:r>
    </w:p>
    <w:p w:rsidR="00C8110C" w:rsidRDefault="002E2715" w:rsidP="002E2715">
      <w:pPr>
        <w:ind w:firstLine="720"/>
        <w:contextualSpacing/>
        <w:jc w:val="both"/>
      </w:pPr>
      <w:r w:rsidRPr="002E2715">
        <w:t>Уличный смёт должен складироваться на специально отведённых местах у контейнерных площадок в мешках, пакетах и другой тому подобной таре.</w:t>
      </w:r>
    </w:p>
    <w:p w:rsidR="002E2715" w:rsidRPr="002E2715" w:rsidRDefault="00001753" w:rsidP="002E2715">
      <w:pPr>
        <w:ind w:firstLine="720"/>
        <w:contextualSpacing/>
        <w:jc w:val="both"/>
      </w:pPr>
      <w:r>
        <w:t>11</w:t>
      </w:r>
      <w:r w:rsidR="003E69B5">
        <w:t>5</w:t>
      </w:r>
      <w:r w:rsidR="002E2715" w:rsidRPr="002E2715">
        <w:t xml:space="preserve">. Контейнерные площадки должны быть выполнены </w:t>
      </w:r>
      <w:r w:rsidR="00965D17" w:rsidRPr="002E2715">
        <w:t>в соответствии с требованиями</w:t>
      </w:r>
      <w:r w:rsidR="00965D17">
        <w:t>, установленными законодательством Российской Федерации (</w:t>
      </w:r>
      <w:r w:rsidR="00965D17" w:rsidRPr="00412B32">
        <w:t>СанПиН 2.1.3684-21</w:t>
      </w:r>
      <w:r w:rsidR="00965D17">
        <w:t xml:space="preserve"> и др.)</w:t>
      </w:r>
      <w:r w:rsidR="002E2715" w:rsidRPr="002E2715">
        <w:t>, и</w:t>
      </w:r>
      <w:r w:rsidR="002E2715" w:rsidRPr="002E2715">
        <w:rPr>
          <w:color w:val="FF0000"/>
        </w:rPr>
        <w:t xml:space="preserve"> </w:t>
      </w:r>
      <w:r w:rsidR="002E2715" w:rsidRPr="002E2715">
        <w:t>иметь ограждение с трёх сторон высотой не менее 1,5 метров, достаточное освещение и уклон в сторону проезжей части. Контейнеры должны устанавливаться на бетонированной или асфальтированной площадке с ограждением из стандартных железобетонных изделий или других негорючих материалов. Количество мусоросборников на контейнерных площадках должно быть не более 10 контейнеров для накопления ТКО, в том числе для раздельного накопления ТКО.</w:t>
      </w:r>
    </w:p>
    <w:p w:rsidR="00E60196" w:rsidRDefault="00E60196" w:rsidP="00414821">
      <w:pPr>
        <w:ind w:firstLine="708"/>
        <w:jc w:val="both"/>
      </w:pPr>
      <w:r w:rsidRPr="00E60196">
        <w:t xml:space="preserve">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w:t>
      </w:r>
      <w:r w:rsidR="00B97983">
        <w:t>–</w:t>
      </w:r>
      <w:r w:rsidRPr="00E60196">
        <w:t xml:space="preserve"> не менее 25 метров, в сельских населенных пунктах </w:t>
      </w:r>
      <w:r w:rsidR="00A62A06">
        <w:t>–</w:t>
      </w:r>
      <w:r w:rsidRPr="00E60196">
        <w:t xml:space="preserve"> не менее 15 метров.</w:t>
      </w:r>
    </w:p>
    <w:p w:rsidR="00DA5CE0" w:rsidRDefault="002E2715" w:rsidP="00DA5CE0">
      <w:pPr>
        <w:ind w:firstLine="708"/>
        <w:jc w:val="both"/>
      </w:pPr>
      <w:r w:rsidRPr="002E2715">
        <w:lastRenderedPageBreak/>
        <w:t xml:space="preserve">В исключительных случаях в районах исторически сложившейся застройки, где нет возможности соблюдения установленных разрывов, эти расстояния устанавливаются </w:t>
      </w:r>
      <w:r w:rsidR="00457FBC">
        <w:t xml:space="preserve">по обращению </w:t>
      </w:r>
      <w:r w:rsidR="00F12476" w:rsidRPr="00F12476">
        <w:t>заинтересованного лица администрацией Сегежского муниципального округа на основании санитарно-эпидемиологического заключения уполномоченного органа Роспотребнадзора по Республике Карелия.</w:t>
      </w:r>
    </w:p>
    <w:p w:rsidR="002E2715" w:rsidRPr="002E2715" w:rsidRDefault="00001753" w:rsidP="00DA5CE0">
      <w:pPr>
        <w:ind w:firstLine="708"/>
        <w:jc w:val="both"/>
      </w:pPr>
      <w:r>
        <w:t>11</w:t>
      </w:r>
      <w:r w:rsidR="003E69B5">
        <w:t>6</w:t>
      </w:r>
      <w:r w:rsidR="002E2715" w:rsidRPr="002E2715">
        <w:t>. Региональный оператор должен обеспечить:</w:t>
      </w:r>
    </w:p>
    <w:p w:rsidR="002E2715" w:rsidRPr="002E2715" w:rsidRDefault="002E2715" w:rsidP="002E2715">
      <w:pPr>
        <w:ind w:firstLine="708"/>
        <w:contextualSpacing/>
        <w:jc w:val="both"/>
      </w:pPr>
      <w:r w:rsidRPr="002E2715">
        <w:t>1) организацию вывоза отходов и контроль за выполнением графика вывоза отходов;</w:t>
      </w:r>
    </w:p>
    <w:p w:rsidR="002E2715" w:rsidRPr="002E2715" w:rsidRDefault="002E2715" w:rsidP="002E2715">
      <w:pPr>
        <w:ind w:firstLine="708"/>
        <w:contextualSpacing/>
        <w:jc w:val="both"/>
      </w:pPr>
      <w:r w:rsidRPr="002E2715">
        <w:t>2) подбор обронённых (просыпавшихся) при погрузке ТКО и перемещение их в мусоровоз.</w:t>
      </w:r>
    </w:p>
    <w:p w:rsidR="002E2715" w:rsidRPr="002E2715" w:rsidRDefault="00001753" w:rsidP="002E2715">
      <w:pPr>
        <w:ind w:firstLine="708"/>
        <w:contextualSpacing/>
        <w:jc w:val="both"/>
      </w:pPr>
      <w:r>
        <w:t>11</w:t>
      </w:r>
      <w:r w:rsidR="003E69B5">
        <w:t>7</w:t>
      </w:r>
      <w:r w:rsidR="002E2715" w:rsidRPr="002E2715">
        <w:t>. Собственники контейнерной площадки</w:t>
      </w:r>
      <w:r w:rsidR="00E60196">
        <w:t xml:space="preserve">, либо лица, уполномоченные собственником, </w:t>
      </w:r>
      <w:r w:rsidR="002E2715" w:rsidRPr="002E2715">
        <w:t>должны обеспечить:</w:t>
      </w:r>
    </w:p>
    <w:p w:rsidR="002E2715" w:rsidRPr="002E2715" w:rsidRDefault="002E2715" w:rsidP="002E2715">
      <w:pPr>
        <w:ind w:firstLine="720"/>
        <w:contextualSpacing/>
        <w:jc w:val="both"/>
      </w:pPr>
      <w:r w:rsidRPr="002E2715">
        <w:t>1) своевременную уборку прилегающей территории контейнерной площадки в радиусе 5 метров, а также систематическое наблюдение за ее санитарным состоянием;</w:t>
      </w:r>
    </w:p>
    <w:p w:rsidR="002E2715" w:rsidRPr="002E2715" w:rsidRDefault="002E2715" w:rsidP="002E2715">
      <w:pPr>
        <w:ind w:firstLine="708"/>
        <w:contextualSpacing/>
        <w:jc w:val="both"/>
      </w:pPr>
      <w:r w:rsidRPr="002E2715">
        <w:t>2) в зимнее время года – очистку от снега и наледи подходов и подъездов к ней с целью создания условий для разворота и проезда автотранспорта, осуществляющего вывоз отходов.</w:t>
      </w:r>
    </w:p>
    <w:p w:rsidR="002E2715" w:rsidRPr="002E2715" w:rsidRDefault="00001753" w:rsidP="002E2715">
      <w:pPr>
        <w:ind w:firstLine="708"/>
        <w:contextualSpacing/>
        <w:jc w:val="both"/>
      </w:pPr>
      <w:r>
        <w:t>11</w:t>
      </w:r>
      <w:r w:rsidR="003E69B5">
        <w:t>8</w:t>
      </w:r>
      <w:r w:rsidR="002E2715" w:rsidRPr="002E2715">
        <w:t>. Собственники контейнеров обязаны обеспечить своевременный ремонт и замену непригодных к дальнейшему использованию контейнеров.</w:t>
      </w:r>
    </w:p>
    <w:p w:rsidR="002E2715" w:rsidRPr="002E2715" w:rsidRDefault="00001753" w:rsidP="002E2715">
      <w:pPr>
        <w:ind w:firstLine="708"/>
        <w:contextualSpacing/>
        <w:jc w:val="both"/>
      </w:pPr>
      <w:r>
        <w:t>11</w:t>
      </w:r>
      <w:r w:rsidR="003E69B5">
        <w:t>9</w:t>
      </w:r>
      <w:r w:rsidR="002E2715" w:rsidRPr="002E2715">
        <w:t>. На территории Сегежского муниципального округа</w:t>
      </w:r>
      <w:r w:rsidR="00F41130" w:rsidRPr="00F41130">
        <w:t xml:space="preserve"> </w:t>
      </w:r>
      <w:r w:rsidR="00F41130">
        <w:t>Республики Карелия</w:t>
      </w:r>
      <w:r w:rsidR="002E2715" w:rsidRPr="002E2715">
        <w:t xml:space="preserve"> запрещается:</w:t>
      </w:r>
    </w:p>
    <w:p w:rsidR="002E2715" w:rsidRPr="002E2715" w:rsidRDefault="002E2715" w:rsidP="002E2715">
      <w:pPr>
        <w:ind w:firstLine="708"/>
        <w:contextualSpacing/>
        <w:jc w:val="both"/>
      </w:pPr>
      <w:r w:rsidRPr="002E2715">
        <w:t>1) сжигать все виды отходов в контейнерах, на контейнерных площадках и прилегающих к ним территориях;</w:t>
      </w:r>
    </w:p>
    <w:p w:rsidR="002E2715" w:rsidRPr="002E2715" w:rsidRDefault="002E2715" w:rsidP="002E2715">
      <w:pPr>
        <w:ind w:firstLine="708"/>
        <w:contextualSpacing/>
        <w:jc w:val="both"/>
      </w:pPr>
      <w:r w:rsidRPr="002E2715">
        <w:t>2) размещать контейнеры на проезжей части, тротуарах, газонах и в проходных арках домов;</w:t>
      </w:r>
    </w:p>
    <w:p w:rsidR="002E2715" w:rsidRPr="002E2715" w:rsidRDefault="002E2715" w:rsidP="002E2715">
      <w:pPr>
        <w:ind w:firstLine="708"/>
        <w:contextualSpacing/>
        <w:jc w:val="both"/>
      </w:pPr>
      <w:r w:rsidRPr="002E2715">
        <w:t>3) складировать спиленные деревья, обрезанные ветви и смет листьев навалом на контейнерных площадках и в пяти метрах по периметру от границ соответствующей площадки;</w:t>
      </w:r>
    </w:p>
    <w:p w:rsidR="002E2715" w:rsidRPr="002E2715" w:rsidRDefault="002E2715" w:rsidP="002E2715">
      <w:pPr>
        <w:ind w:firstLine="709"/>
        <w:contextualSpacing/>
        <w:jc w:val="both"/>
      </w:pPr>
      <w:r w:rsidRPr="002E2715">
        <w:t>4) складировать в</w:t>
      </w:r>
      <w:r w:rsidR="00B97983">
        <w:t xml:space="preserve"> </w:t>
      </w:r>
      <w:r w:rsidRPr="002E2715">
        <w:t>несанкционированных местах ТКО, КГО, строительные отходы, листву, уличный смет.</w:t>
      </w:r>
    </w:p>
    <w:p w:rsidR="002E2715" w:rsidRPr="002E2715" w:rsidRDefault="002E2715" w:rsidP="002E2715">
      <w:pPr>
        <w:ind w:firstLine="720"/>
        <w:contextualSpacing/>
        <w:jc w:val="both"/>
      </w:pPr>
    </w:p>
    <w:p w:rsidR="002E2715" w:rsidRPr="002E2715" w:rsidRDefault="00414821" w:rsidP="002E2715">
      <w:pPr>
        <w:contextualSpacing/>
        <w:jc w:val="center"/>
        <w:rPr>
          <w:b/>
          <w:bCs/>
        </w:rPr>
      </w:pPr>
      <w:r>
        <w:rPr>
          <w:b/>
          <w:bCs/>
        </w:rPr>
        <w:t>С</w:t>
      </w:r>
      <w:r w:rsidRPr="002E2715">
        <w:rPr>
          <w:b/>
          <w:bCs/>
        </w:rPr>
        <w:t>татья</w:t>
      </w:r>
      <w:r w:rsidR="002E2715" w:rsidRPr="002E2715">
        <w:rPr>
          <w:b/>
          <w:bCs/>
        </w:rPr>
        <w:t xml:space="preserve"> 1</w:t>
      </w:r>
      <w:r w:rsidR="007C1A8E">
        <w:rPr>
          <w:b/>
          <w:bCs/>
        </w:rPr>
        <w:t>3</w:t>
      </w:r>
      <w:r w:rsidR="002E2715" w:rsidRPr="002E2715">
        <w:rPr>
          <w:b/>
          <w:bCs/>
        </w:rPr>
        <w:t>. Содержание урн для мусора</w:t>
      </w:r>
    </w:p>
    <w:p w:rsidR="002E2715" w:rsidRPr="002E2715" w:rsidRDefault="002E2715" w:rsidP="002E2715">
      <w:pPr>
        <w:contextualSpacing/>
        <w:jc w:val="both"/>
      </w:pPr>
    </w:p>
    <w:p w:rsidR="00F13F53" w:rsidRDefault="00001753" w:rsidP="002E2715">
      <w:pPr>
        <w:ind w:firstLine="708"/>
        <w:contextualSpacing/>
        <w:jc w:val="both"/>
      </w:pPr>
      <w:r>
        <w:t>1</w:t>
      </w:r>
      <w:r w:rsidR="00692003">
        <w:t>20</w:t>
      </w:r>
      <w:r w:rsidR="002E2715" w:rsidRPr="002E2715">
        <w:t xml:space="preserve">. На вокзалах и площадях, рынках, парках, скверах, бульварах, аллеях, зонах отдыха, на улицах, на остановках общественного пассажирского транспорта, у входа в торговые объекты, объекты бытового обслуживания, административные и общественные здания, многоквартирные дома, на детских и спортивных площадках, около скамеек должны быть установлены урны для мусора. </w:t>
      </w:r>
    </w:p>
    <w:p w:rsidR="002E2715" w:rsidRPr="002E2715" w:rsidRDefault="002E2715" w:rsidP="002E2715">
      <w:pPr>
        <w:ind w:firstLine="708"/>
        <w:contextualSpacing/>
        <w:jc w:val="both"/>
      </w:pPr>
      <w:r w:rsidRPr="002E2715">
        <w:t>Расстояние между урнами определяется организациями, осуществляющими содержание территорий, в зависимости от интенсивности наполнения улицы (территории), но не более чем через 40 м на оживленных и 100 м на малолюдных.</w:t>
      </w:r>
    </w:p>
    <w:p w:rsidR="002E2715" w:rsidRPr="002E2715" w:rsidRDefault="002E2715" w:rsidP="002E2715">
      <w:pPr>
        <w:ind w:firstLine="708"/>
        <w:contextualSpacing/>
        <w:jc w:val="both"/>
      </w:pPr>
      <w:r w:rsidRPr="002E2715">
        <w:t>На иных прилегающих территориях также должны быть установлены урны для мусора. Расстояние между урнами должно быть не менее 50 м на тротуарах III категории, не более 100 м – на остальных тротуарах, во дворах, в местах возможного образования мелких отходов.</w:t>
      </w:r>
    </w:p>
    <w:p w:rsidR="002E2715" w:rsidRPr="002E2715" w:rsidRDefault="00001753" w:rsidP="002E2715">
      <w:pPr>
        <w:ind w:firstLine="708"/>
        <w:contextualSpacing/>
        <w:jc w:val="both"/>
      </w:pPr>
      <w:r>
        <w:t>1</w:t>
      </w:r>
      <w:r w:rsidR="00692003">
        <w:t>21</w:t>
      </w:r>
      <w:r w:rsidR="002E2715" w:rsidRPr="002E2715">
        <w:t xml:space="preserve">. Очистка урн выполняется </w:t>
      </w:r>
      <w:r w:rsidR="002E2715" w:rsidRPr="002E2715">
        <w:rPr>
          <w:sz w:val="16"/>
          <w:szCs w:val="16"/>
        </w:rPr>
        <w:t xml:space="preserve"> </w:t>
      </w:r>
      <w:r w:rsidR="00414821">
        <w:t>ор</w:t>
      </w:r>
      <w:r w:rsidR="002E2715" w:rsidRPr="002E2715">
        <w:t xml:space="preserve">ганизациями, осуществляющими содержание территорий, на которых расположены урны. </w:t>
      </w:r>
    </w:p>
    <w:p w:rsidR="002E2715" w:rsidRPr="002E2715" w:rsidRDefault="002E2715" w:rsidP="002E2715">
      <w:pPr>
        <w:ind w:firstLine="708"/>
        <w:contextualSpacing/>
        <w:jc w:val="both"/>
      </w:pPr>
      <w:r w:rsidRPr="002E2715">
        <w:t>Очистка урн должна производиться этими организациями систематически в течение дня по мере их наполнения, но не реже одного раза в сутки.</w:t>
      </w:r>
    </w:p>
    <w:p w:rsidR="002E2715" w:rsidRPr="002E2715" w:rsidRDefault="00001753" w:rsidP="002E2715">
      <w:pPr>
        <w:ind w:firstLine="708"/>
        <w:contextualSpacing/>
        <w:jc w:val="both"/>
      </w:pPr>
      <w:r>
        <w:t>1</w:t>
      </w:r>
      <w:r w:rsidR="00692003">
        <w:t>22</w:t>
      </w:r>
      <w:r w:rsidR="002E2715" w:rsidRPr="002E2715">
        <w:t xml:space="preserve">. На территории Сегежского муниципального округа </w:t>
      </w:r>
      <w:r w:rsidR="00F41130">
        <w:t xml:space="preserve">Республики Карелия </w:t>
      </w:r>
      <w:r w:rsidR="002E2715" w:rsidRPr="002E2715">
        <w:t>запрещается:</w:t>
      </w:r>
    </w:p>
    <w:p w:rsidR="002E2715" w:rsidRPr="002E2715" w:rsidRDefault="002E2715" w:rsidP="002E2715">
      <w:pPr>
        <w:ind w:firstLine="708"/>
        <w:contextualSpacing/>
        <w:jc w:val="both"/>
      </w:pPr>
      <w:r w:rsidRPr="002E2715">
        <w:t>1) складировать у киосков, палаток, павильонов мелкорозничной торговли и магазинов тару и запасы товаров, а также использовать для складирования прилегающие к ним территории;</w:t>
      </w:r>
    </w:p>
    <w:p w:rsidR="002E2715" w:rsidRPr="002E2715" w:rsidRDefault="002E2715" w:rsidP="002E2715">
      <w:pPr>
        <w:contextualSpacing/>
        <w:jc w:val="both"/>
      </w:pPr>
      <w:r w:rsidRPr="002E2715">
        <w:lastRenderedPageBreak/>
        <w:tab/>
        <w:t>2) бросать в урны и контейнеры жидкие бытовые отходы, песок, крупногабаритные и строительные материалы, землю, смет, непогашенные угли, тлеющие материалы, отходы горюче-смазочных материалов.</w:t>
      </w:r>
    </w:p>
    <w:p w:rsidR="00F12476" w:rsidRDefault="00F12476" w:rsidP="002E2715">
      <w:pPr>
        <w:jc w:val="center"/>
        <w:rPr>
          <w:b/>
        </w:rPr>
      </w:pPr>
    </w:p>
    <w:p w:rsidR="002E2715" w:rsidRPr="002E2715" w:rsidRDefault="002E2715" w:rsidP="002E2715">
      <w:pPr>
        <w:jc w:val="center"/>
        <w:rPr>
          <w:b/>
        </w:rPr>
      </w:pPr>
      <w:r w:rsidRPr="002E2715">
        <w:rPr>
          <w:b/>
        </w:rPr>
        <w:t>Р</w:t>
      </w:r>
      <w:r w:rsidR="00457FBC">
        <w:rPr>
          <w:b/>
        </w:rPr>
        <w:t>аздел</w:t>
      </w:r>
      <w:r w:rsidRPr="002E2715">
        <w:rPr>
          <w:b/>
        </w:rPr>
        <w:t xml:space="preserve"> 4. ПОРЯДОК СОДЕРЖАНИЯ ЗЕЛЕНЫХ НАСАЖДЕНИЙ</w:t>
      </w:r>
    </w:p>
    <w:p w:rsidR="002E2715" w:rsidRPr="002E2715" w:rsidRDefault="002E2715" w:rsidP="002E2715">
      <w:pPr>
        <w:jc w:val="center"/>
        <w:rPr>
          <w:b/>
        </w:rPr>
      </w:pPr>
    </w:p>
    <w:p w:rsidR="002E2715" w:rsidRPr="002E2715" w:rsidRDefault="002E2715" w:rsidP="002E2715">
      <w:pPr>
        <w:jc w:val="center"/>
        <w:rPr>
          <w:b/>
          <w:kern w:val="1"/>
        </w:rPr>
      </w:pPr>
      <w:r w:rsidRPr="002E2715">
        <w:rPr>
          <w:b/>
          <w:kern w:val="1"/>
        </w:rPr>
        <w:t>Статья 1</w:t>
      </w:r>
      <w:r w:rsidR="007C1A8E">
        <w:rPr>
          <w:b/>
          <w:kern w:val="1"/>
        </w:rPr>
        <w:t>4</w:t>
      </w:r>
      <w:r w:rsidRPr="002E2715">
        <w:rPr>
          <w:b/>
          <w:kern w:val="1"/>
        </w:rPr>
        <w:t>. Общие требования к содержанию зеленых насаждений</w:t>
      </w:r>
    </w:p>
    <w:p w:rsidR="002E2715" w:rsidRPr="002E2715" w:rsidRDefault="002E2715" w:rsidP="002E2715">
      <w:pPr>
        <w:jc w:val="both"/>
        <w:rPr>
          <w:b/>
          <w:kern w:val="1"/>
        </w:rPr>
      </w:pPr>
    </w:p>
    <w:p w:rsidR="002E2715" w:rsidRPr="002E2715" w:rsidRDefault="002E2715" w:rsidP="002E2715">
      <w:pPr>
        <w:ind w:firstLine="708"/>
        <w:jc w:val="both"/>
        <w:rPr>
          <w:kern w:val="1"/>
        </w:rPr>
      </w:pPr>
      <w:r w:rsidRPr="002E2715">
        <w:rPr>
          <w:kern w:val="1"/>
        </w:rPr>
        <w:t>1</w:t>
      </w:r>
      <w:r w:rsidR="00332DA5">
        <w:rPr>
          <w:kern w:val="1"/>
        </w:rPr>
        <w:t>2</w:t>
      </w:r>
      <w:r w:rsidR="00692003">
        <w:rPr>
          <w:kern w:val="1"/>
        </w:rPr>
        <w:t>3</w:t>
      </w:r>
      <w:r w:rsidRPr="002E2715">
        <w:rPr>
          <w:kern w:val="1"/>
        </w:rPr>
        <w:t xml:space="preserve">. Содержание зеленых насаждений на территории </w:t>
      </w:r>
      <w:r w:rsidRPr="002E2715">
        <w:t>Сегежского муниципального округа</w:t>
      </w:r>
      <w:r w:rsidRPr="002E2715">
        <w:rPr>
          <w:kern w:val="1"/>
        </w:rPr>
        <w:t xml:space="preserve"> </w:t>
      </w:r>
      <w:r w:rsidR="00F41130">
        <w:t xml:space="preserve">Республики Карелия </w:t>
      </w:r>
      <w:r w:rsidRPr="002E2715">
        <w:rPr>
          <w:kern w:val="1"/>
        </w:rPr>
        <w:t>регламентируется настоящими Правилами.</w:t>
      </w:r>
    </w:p>
    <w:p w:rsidR="002E2715" w:rsidRPr="002E2715" w:rsidRDefault="00001753" w:rsidP="002E2715">
      <w:pPr>
        <w:ind w:firstLine="709"/>
        <w:jc w:val="both"/>
      </w:pPr>
      <w:r>
        <w:t>12</w:t>
      </w:r>
      <w:r w:rsidR="00692003">
        <w:t>4</w:t>
      </w:r>
      <w:r w:rsidR="002E2715" w:rsidRPr="002E2715">
        <w:t>. На территории Сегежского муниципального округа</w:t>
      </w:r>
      <w:r w:rsidR="00F41130" w:rsidRPr="00F41130">
        <w:t xml:space="preserve"> </w:t>
      </w:r>
      <w:r w:rsidR="00F41130">
        <w:t>Республики Карелия</w:t>
      </w:r>
      <w:r w:rsidR="002E2715" w:rsidRPr="002E2715">
        <w:t xml:space="preserve"> обязанности по уходу и сохранности зеленых насаждений возлагаются на субъекты благоустройства в границах участков, закрепленных для санитарно-технического содержания.</w:t>
      </w:r>
    </w:p>
    <w:p w:rsidR="002E2715" w:rsidRPr="002E2715" w:rsidRDefault="00001753" w:rsidP="002E2715">
      <w:pPr>
        <w:ind w:firstLine="709"/>
        <w:jc w:val="both"/>
      </w:pPr>
      <w:r>
        <w:t>12</w:t>
      </w:r>
      <w:r w:rsidR="00692003">
        <w:t>5</w:t>
      </w:r>
      <w:r w:rsidR="002E2715" w:rsidRPr="002E2715">
        <w:t>. Субъекты благоустройства, ответственные за состояние зеленых насаждений, обязаны своевременно производить сбор сухостоя, вырубку сухих и поломанных сучьев, полив цветов, кустарников и деревьев, замазку ран на деревьях.</w:t>
      </w:r>
    </w:p>
    <w:p w:rsidR="002E2715" w:rsidRPr="002E2715" w:rsidRDefault="00001753" w:rsidP="002E2715">
      <w:pPr>
        <w:ind w:firstLine="709"/>
        <w:jc w:val="both"/>
      </w:pPr>
      <w:r>
        <w:t>12</w:t>
      </w:r>
      <w:r w:rsidR="00692003">
        <w:t>6</w:t>
      </w:r>
      <w:r w:rsidR="002E2715" w:rsidRPr="002E2715">
        <w:t>. Посадка деревьев или кустарников на территории улиц, площадей и в кварталах многоэтажной застройки разрешается по проектам или эскизам, согласованным в установленном порядке с администрацией Сегежского муниципального округа</w:t>
      </w:r>
      <w:r w:rsidR="00F41130">
        <w:t xml:space="preserve"> Республики Карелия</w:t>
      </w:r>
      <w:r w:rsidR="002E2715" w:rsidRPr="002E2715">
        <w:t>.</w:t>
      </w:r>
    </w:p>
    <w:p w:rsidR="00F13F53" w:rsidRPr="00760201" w:rsidRDefault="00001753" w:rsidP="00F13F53">
      <w:pPr>
        <w:autoSpaceDE w:val="0"/>
        <w:autoSpaceDN w:val="0"/>
        <w:adjustRightInd w:val="0"/>
        <w:ind w:firstLine="708"/>
        <w:jc w:val="both"/>
      </w:pPr>
      <w:r w:rsidRPr="00760201">
        <w:t>12</w:t>
      </w:r>
      <w:r w:rsidR="00692003" w:rsidRPr="00760201">
        <w:t>7</w:t>
      </w:r>
      <w:r w:rsidR="002E2715" w:rsidRPr="00760201">
        <w:t>. При производстве строительных, ремонтных, земляных и иных видов работ субъекты благоустройства обязаны соблюдать</w:t>
      </w:r>
      <w:r w:rsidR="00F13F53" w:rsidRPr="00760201">
        <w:t xml:space="preserve"> законодательство Российской Федерации, в том числе </w:t>
      </w:r>
      <w:r w:rsidR="00332DA5" w:rsidRPr="00760201">
        <w:t>Приказ Госстроя РФ от 15.12.1999 № 153</w:t>
      </w:r>
      <w:r w:rsidR="00F13F53" w:rsidRPr="00760201">
        <w:t xml:space="preserve"> </w:t>
      </w:r>
      <w:r w:rsidR="00332DA5" w:rsidRPr="00760201">
        <w:t>«Об утверждении Правил создания, охраны и содержания зеленых насаждений в городах Российской Федерации».</w:t>
      </w:r>
    </w:p>
    <w:p w:rsidR="00760201" w:rsidRDefault="00001753" w:rsidP="00332DA5">
      <w:pPr>
        <w:autoSpaceDE w:val="0"/>
        <w:autoSpaceDN w:val="0"/>
        <w:adjustRightInd w:val="0"/>
        <w:ind w:firstLine="708"/>
        <w:jc w:val="both"/>
        <w:rPr>
          <w:color w:val="000000"/>
        </w:rPr>
      </w:pPr>
      <w:r>
        <w:t>12</w:t>
      </w:r>
      <w:r w:rsidR="00692003">
        <w:t>8</w:t>
      </w:r>
      <w:r w:rsidR="002E2715" w:rsidRPr="002E2715">
        <w:t>. С</w:t>
      </w:r>
      <w:r w:rsidR="002E2715" w:rsidRPr="002E2715">
        <w:rPr>
          <w:color w:val="000000"/>
        </w:rPr>
        <w:t xml:space="preserve">оздание, содержание и охрана зеленых насаждений в Сегежском муниципальном округе </w:t>
      </w:r>
      <w:r w:rsidR="00F41130">
        <w:t xml:space="preserve">Республики Карелия </w:t>
      </w:r>
      <w:r w:rsidR="002E2715" w:rsidRPr="002E2715">
        <w:rPr>
          <w:color w:val="000000"/>
        </w:rPr>
        <w:t xml:space="preserve">производится в соответствии с </w:t>
      </w:r>
      <w:r w:rsidR="00760201">
        <w:rPr>
          <w:color w:val="000000"/>
        </w:rPr>
        <w:t xml:space="preserve">действующим </w:t>
      </w:r>
      <w:r w:rsidR="00760201" w:rsidRPr="00760201">
        <w:t>законодательство</w:t>
      </w:r>
      <w:r w:rsidR="00760201">
        <w:t>м</w:t>
      </w:r>
      <w:r w:rsidR="00760201" w:rsidRPr="00760201">
        <w:t xml:space="preserve"> Российской Федерации</w:t>
      </w:r>
      <w:r w:rsidR="00760201">
        <w:t>.</w:t>
      </w:r>
    </w:p>
    <w:p w:rsidR="00E770A1" w:rsidRDefault="00001753" w:rsidP="00E770A1">
      <w:pPr>
        <w:ind w:firstLine="708"/>
        <w:jc w:val="both"/>
        <w:rPr>
          <w:kern w:val="1"/>
        </w:rPr>
      </w:pPr>
      <w:r>
        <w:rPr>
          <w:kern w:val="1"/>
        </w:rPr>
        <w:t>12</w:t>
      </w:r>
      <w:r w:rsidR="00692003">
        <w:rPr>
          <w:kern w:val="1"/>
        </w:rPr>
        <w:t>9</w:t>
      </w:r>
      <w:r w:rsidR="002E2715" w:rsidRPr="002E2715">
        <w:rPr>
          <w:kern w:val="1"/>
        </w:rPr>
        <w:t xml:space="preserve">. На озелененных территориях </w:t>
      </w:r>
      <w:r w:rsidR="002E2715" w:rsidRPr="002E2715">
        <w:t xml:space="preserve">Сегежского муниципального округа </w:t>
      </w:r>
      <w:r w:rsidR="00F41130">
        <w:t xml:space="preserve">Республики Карелия </w:t>
      </w:r>
      <w:r w:rsidR="002E2715" w:rsidRPr="002E2715">
        <w:rPr>
          <w:kern w:val="1"/>
        </w:rPr>
        <w:t>не допускается касание ветвей деревьев токонесущих проводов, закрытие ими указателей улиц и номерных знаков домов, знаков дорожного движения.</w:t>
      </w:r>
    </w:p>
    <w:p w:rsidR="002E2715" w:rsidRPr="002E2715" w:rsidRDefault="002E2715" w:rsidP="00E770A1">
      <w:pPr>
        <w:ind w:firstLine="708"/>
        <w:jc w:val="both"/>
        <w:rPr>
          <w:kern w:val="1"/>
        </w:rPr>
      </w:pPr>
      <w:r w:rsidRPr="002E2715">
        <w:rPr>
          <w:kern w:val="1"/>
        </w:rPr>
        <w:t>Обеспечивают своевременную обрезку ветвей деревьев:</w:t>
      </w:r>
    </w:p>
    <w:p w:rsidR="002E2715" w:rsidRPr="002E2715" w:rsidRDefault="002E2715" w:rsidP="002E2715">
      <w:pPr>
        <w:ind w:firstLine="708"/>
        <w:jc w:val="both"/>
        <w:rPr>
          <w:kern w:val="1"/>
        </w:rPr>
      </w:pPr>
      <w:r w:rsidRPr="002E2715">
        <w:rPr>
          <w:kern w:val="1"/>
        </w:rPr>
        <w:t>1) находящихся в непосредственной б</w:t>
      </w:r>
      <w:r w:rsidR="000F0E54">
        <w:rPr>
          <w:kern w:val="1"/>
        </w:rPr>
        <w:t>лизости к токонесущим проводам –</w:t>
      </w:r>
      <w:r w:rsidRPr="002E2715">
        <w:rPr>
          <w:kern w:val="1"/>
        </w:rPr>
        <w:t xml:space="preserve"> владельцы линий электропередачи;</w:t>
      </w:r>
    </w:p>
    <w:p w:rsidR="002E2715" w:rsidRPr="002E2715" w:rsidRDefault="002E2715" w:rsidP="002E2715">
      <w:pPr>
        <w:ind w:firstLine="708"/>
        <w:jc w:val="both"/>
        <w:rPr>
          <w:kern w:val="1"/>
        </w:rPr>
      </w:pPr>
      <w:r w:rsidRPr="002E2715">
        <w:rPr>
          <w:kern w:val="1"/>
        </w:rPr>
        <w:t>2) закрывающих указатели улиц и номерные знаки домов – организации, осуществляющие управление многоквартирными домами, и собственники индивидуальных жилых домов;</w:t>
      </w:r>
    </w:p>
    <w:p w:rsidR="002E2715" w:rsidRPr="002E2715" w:rsidRDefault="002E2715" w:rsidP="002E2715">
      <w:pPr>
        <w:ind w:firstLine="708"/>
        <w:jc w:val="both"/>
        <w:rPr>
          <w:kern w:val="1"/>
        </w:rPr>
      </w:pPr>
      <w:r w:rsidRPr="002E2715">
        <w:rPr>
          <w:kern w:val="1"/>
        </w:rPr>
        <w:t xml:space="preserve">3) закрывающих знаки дорожного движения </w:t>
      </w:r>
      <w:r w:rsidR="002B37D3">
        <w:rPr>
          <w:kern w:val="1"/>
        </w:rPr>
        <w:t>–</w:t>
      </w:r>
      <w:r w:rsidRPr="002E2715">
        <w:rPr>
          <w:kern w:val="1"/>
        </w:rPr>
        <w:t xml:space="preserve"> организации, осуществляющие содержание данных территорий, или по договору с ними иные организации.</w:t>
      </w:r>
    </w:p>
    <w:p w:rsidR="002E2715" w:rsidRPr="002E2715" w:rsidRDefault="00001753" w:rsidP="002E2715">
      <w:pPr>
        <w:ind w:firstLine="708"/>
        <w:jc w:val="both"/>
        <w:rPr>
          <w:kern w:val="1"/>
        </w:rPr>
      </w:pPr>
      <w:r>
        <w:rPr>
          <w:kern w:val="1"/>
        </w:rPr>
        <w:t>1</w:t>
      </w:r>
      <w:r w:rsidR="00692003">
        <w:rPr>
          <w:kern w:val="1"/>
        </w:rPr>
        <w:t>30</w:t>
      </w:r>
      <w:r w:rsidR="002E2715" w:rsidRPr="002E2715">
        <w:rPr>
          <w:kern w:val="1"/>
        </w:rPr>
        <w:t>. Стрижка газонов производится организациями, осуществляющими содержание данных территорий, или по договору с ними иными организациями, на высоту до 3-5 сантиметров от поверхности земли периодически при достижении травяным покровом высоты 10-15 сантиметров. Скошенная трава должна быть убрана в течение 3 суток.</w:t>
      </w:r>
    </w:p>
    <w:p w:rsidR="002E2715" w:rsidRPr="002E2715" w:rsidRDefault="00001753" w:rsidP="002E2715">
      <w:pPr>
        <w:ind w:firstLine="708"/>
        <w:jc w:val="both"/>
        <w:rPr>
          <w:kern w:val="1"/>
        </w:rPr>
      </w:pPr>
      <w:r>
        <w:rPr>
          <w:kern w:val="1"/>
        </w:rPr>
        <w:t>1</w:t>
      </w:r>
      <w:r w:rsidR="00692003">
        <w:rPr>
          <w:kern w:val="1"/>
        </w:rPr>
        <w:t>31</w:t>
      </w:r>
      <w:r w:rsidR="002E2715" w:rsidRPr="002E2715">
        <w:rPr>
          <w:kern w:val="1"/>
        </w:rPr>
        <w:t xml:space="preserve">. Новые посадки деревьев и кустарников, в том числе на придомовых территориях, должны проводиться по </w:t>
      </w:r>
      <w:r w:rsidR="00457FBC">
        <w:rPr>
          <w:kern w:val="1"/>
        </w:rPr>
        <w:t xml:space="preserve">письменному </w:t>
      </w:r>
      <w:r w:rsidR="002E2715" w:rsidRPr="002E2715">
        <w:rPr>
          <w:kern w:val="1"/>
        </w:rPr>
        <w:t>согласованию с администрацией Сегежского муниципального округа</w:t>
      </w:r>
      <w:r w:rsidR="00F41130">
        <w:rPr>
          <w:kern w:val="1"/>
        </w:rPr>
        <w:t xml:space="preserve"> </w:t>
      </w:r>
      <w:r w:rsidR="00F41130">
        <w:t>Республики Карелия</w:t>
      </w:r>
      <w:r w:rsidR="002E2715" w:rsidRPr="002E2715">
        <w:rPr>
          <w:kern w:val="1"/>
        </w:rPr>
        <w:t>.</w:t>
      </w:r>
    </w:p>
    <w:p w:rsidR="002E2715" w:rsidRPr="002E2715" w:rsidRDefault="002E2715" w:rsidP="002E2715">
      <w:pPr>
        <w:ind w:firstLine="708"/>
        <w:jc w:val="both"/>
        <w:rPr>
          <w:kern w:val="1"/>
        </w:rPr>
      </w:pPr>
      <w:r w:rsidRPr="002E2715">
        <w:rPr>
          <w:kern w:val="1"/>
        </w:rPr>
        <w:t>1</w:t>
      </w:r>
      <w:r w:rsidR="00692003">
        <w:rPr>
          <w:kern w:val="1"/>
        </w:rPr>
        <w:t>32</w:t>
      </w:r>
      <w:r w:rsidRPr="002E2715">
        <w:rPr>
          <w:kern w:val="1"/>
        </w:rPr>
        <w:t>. При организации строительных площадок должны приниматься меры по сбережению всех зеленых насаждений, отмеченных в проекте как сохраняемые: огораживание, частичная обрезка низких и  широких крон, охранительная обвязка стволов, связывание кроны кустарников.</w:t>
      </w:r>
    </w:p>
    <w:p w:rsidR="002E2715" w:rsidRPr="002E2715" w:rsidRDefault="002E2715" w:rsidP="002E2715">
      <w:pPr>
        <w:ind w:firstLine="708"/>
        <w:jc w:val="both"/>
        <w:rPr>
          <w:b/>
          <w:kern w:val="1"/>
        </w:rPr>
      </w:pPr>
      <w:r w:rsidRPr="002E2715">
        <w:t>1</w:t>
      </w:r>
      <w:r w:rsidR="00332DA5">
        <w:t>3</w:t>
      </w:r>
      <w:r w:rsidR="00692003">
        <w:t>3</w:t>
      </w:r>
      <w:r w:rsidRPr="002E2715">
        <w:t>.</w:t>
      </w:r>
      <w:r w:rsidRPr="002E2715">
        <w:rPr>
          <w:kern w:val="1"/>
        </w:rPr>
        <w:t xml:space="preserve"> На озелененных территориях </w:t>
      </w:r>
      <w:r w:rsidRPr="002E2715">
        <w:t xml:space="preserve">Сегежского муниципального округа </w:t>
      </w:r>
      <w:r w:rsidR="00F41130">
        <w:t xml:space="preserve">Республики Карелия </w:t>
      </w:r>
      <w:r w:rsidRPr="002E2715">
        <w:t>запрещается</w:t>
      </w:r>
      <w:r w:rsidRPr="002E2715">
        <w:rPr>
          <w:b/>
          <w:kern w:val="1"/>
        </w:rPr>
        <w:t>:</w:t>
      </w:r>
    </w:p>
    <w:p w:rsidR="002E2715" w:rsidRPr="002E2715" w:rsidRDefault="002E2715" w:rsidP="002E2715">
      <w:pPr>
        <w:ind w:firstLine="708"/>
        <w:jc w:val="both"/>
        <w:rPr>
          <w:kern w:val="1"/>
        </w:rPr>
      </w:pPr>
      <w:r w:rsidRPr="002E2715">
        <w:rPr>
          <w:kern w:val="1"/>
        </w:rPr>
        <w:t>1) повреждать или уничтожать зеленые насаждения;</w:t>
      </w:r>
    </w:p>
    <w:p w:rsidR="000F0E54" w:rsidRDefault="002E2715" w:rsidP="000F0E54">
      <w:pPr>
        <w:ind w:firstLine="708"/>
        <w:jc w:val="both"/>
        <w:rPr>
          <w:kern w:val="1"/>
        </w:rPr>
      </w:pPr>
      <w:r w:rsidRPr="002E2715">
        <w:rPr>
          <w:kern w:val="1"/>
        </w:rPr>
        <w:t>2) самовольно вырубать и сажать деревья, кустарники, устраивать огороды;</w:t>
      </w:r>
    </w:p>
    <w:p w:rsidR="002E2715" w:rsidRPr="002E2715" w:rsidRDefault="002E2715" w:rsidP="000F0E54">
      <w:pPr>
        <w:ind w:firstLine="708"/>
        <w:jc w:val="both"/>
        <w:rPr>
          <w:kern w:val="1"/>
        </w:rPr>
      </w:pPr>
      <w:r w:rsidRPr="002E2715">
        <w:rPr>
          <w:kern w:val="1"/>
        </w:rPr>
        <w:t>3) жечь опавшую листву, сухую траву, мусор и отходы;</w:t>
      </w:r>
    </w:p>
    <w:p w:rsidR="002E2715" w:rsidRPr="002E2715" w:rsidRDefault="002E2715" w:rsidP="002E2715">
      <w:pPr>
        <w:ind w:firstLine="708"/>
        <w:jc w:val="both"/>
        <w:rPr>
          <w:kern w:val="1"/>
        </w:rPr>
      </w:pPr>
      <w:r w:rsidRPr="002E2715">
        <w:rPr>
          <w:kern w:val="1"/>
        </w:rPr>
        <w:lastRenderedPageBreak/>
        <w:t>4) разжигать костры и разбивать палатки, кроме специально оборудованных для этого мест;</w:t>
      </w:r>
    </w:p>
    <w:p w:rsidR="002E2715" w:rsidRPr="002E2715" w:rsidRDefault="002E2715" w:rsidP="002E2715">
      <w:pPr>
        <w:ind w:firstLine="708"/>
        <w:jc w:val="both"/>
        <w:rPr>
          <w:kern w:val="1"/>
        </w:rPr>
      </w:pPr>
      <w:r w:rsidRPr="002E2715">
        <w:rPr>
          <w:kern w:val="1"/>
        </w:rPr>
        <w:t>5) ловить и уничтожать лесных животных, разорять птичьи гнезда, муравейники</w:t>
      </w:r>
      <w:r w:rsidR="00FB45C0">
        <w:rPr>
          <w:kern w:val="1"/>
        </w:rPr>
        <w:t xml:space="preserve"> и др.</w:t>
      </w:r>
      <w:r w:rsidRPr="002E2715">
        <w:rPr>
          <w:kern w:val="1"/>
        </w:rPr>
        <w:t>;</w:t>
      </w:r>
    </w:p>
    <w:p w:rsidR="002E2715" w:rsidRPr="002E2715" w:rsidRDefault="00EE3D68" w:rsidP="002E2715">
      <w:pPr>
        <w:ind w:firstLine="708"/>
        <w:jc w:val="both"/>
        <w:rPr>
          <w:kern w:val="1"/>
        </w:rPr>
      </w:pPr>
      <w:r>
        <w:rPr>
          <w:kern w:val="1"/>
        </w:rPr>
        <w:t>6</w:t>
      </w:r>
      <w:r w:rsidR="002E2715" w:rsidRPr="002E2715">
        <w:rPr>
          <w:kern w:val="1"/>
        </w:rPr>
        <w:t>) засорять газоны, травяной покров, цветники, дорожки и водоемы;</w:t>
      </w:r>
    </w:p>
    <w:p w:rsidR="002E2715" w:rsidRPr="002E2715" w:rsidRDefault="00EE3D68" w:rsidP="002E2715">
      <w:pPr>
        <w:ind w:firstLine="708"/>
        <w:jc w:val="both"/>
        <w:rPr>
          <w:kern w:val="1"/>
        </w:rPr>
      </w:pPr>
      <w:r>
        <w:rPr>
          <w:kern w:val="1"/>
        </w:rPr>
        <w:t>7</w:t>
      </w:r>
      <w:r w:rsidR="002E2715" w:rsidRPr="002E2715">
        <w:rPr>
          <w:kern w:val="1"/>
        </w:rPr>
        <w:t>) добывать из деревьев сок, смолу, делать надрезы, надписи и другие механические повреждения, размещать на деревьях рекламу, объявления, номерные знаки, всякого рода указатели, провода, прикреплять колючую проволоку и другие ограждения, которые могут повредить деревьям, забивать в деревья крючки, гвозди и другие предметы;</w:t>
      </w:r>
    </w:p>
    <w:p w:rsidR="002E2715" w:rsidRPr="002E2715" w:rsidRDefault="00EE3D68" w:rsidP="002E2715">
      <w:pPr>
        <w:ind w:firstLine="708"/>
        <w:jc w:val="both"/>
        <w:rPr>
          <w:kern w:val="1"/>
        </w:rPr>
      </w:pPr>
      <w:r>
        <w:rPr>
          <w:kern w:val="1"/>
        </w:rPr>
        <w:t>8</w:t>
      </w:r>
      <w:r w:rsidR="002E2715" w:rsidRPr="002E2715">
        <w:rPr>
          <w:kern w:val="1"/>
        </w:rPr>
        <w:t>) проезжать на транспортных средствах (мотоциклах, снегоходах, тракторах и автомашинах), за исключением машин специального назначения;</w:t>
      </w:r>
    </w:p>
    <w:p w:rsidR="002E2715" w:rsidRPr="002E2715" w:rsidRDefault="00EE3D68" w:rsidP="002E2715">
      <w:pPr>
        <w:ind w:firstLine="708"/>
        <w:jc w:val="both"/>
        <w:rPr>
          <w:kern w:val="1"/>
        </w:rPr>
      </w:pPr>
      <w:r>
        <w:rPr>
          <w:kern w:val="1"/>
        </w:rPr>
        <w:t>9</w:t>
      </w:r>
      <w:r w:rsidR="002E2715" w:rsidRPr="002E2715">
        <w:rPr>
          <w:kern w:val="1"/>
        </w:rPr>
        <w:t>) мыть транспортные средства;</w:t>
      </w:r>
    </w:p>
    <w:p w:rsidR="002E2715" w:rsidRPr="002E2715" w:rsidRDefault="00EE3D68" w:rsidP="002E2715">
      <w:pPr>
        <w:ind w:firstLine="708"/>
        <w:jc w:val="both"/>
        <w:rPr>
          <w:kern w:val="1"/>
        </w:rPr>
      </w:pPr>
      <w:r>
        <w:rPr>
          <w:kern w:val="1"/>
        </w:rPr>
        <w:t>10</w:t>
      </w:r>
      <w:r w:rsidR="002E2715" w:rsidRPr="002E2715">
        <w:rPr>
          <w:kern w:val="1"/>
        </w:rPr>
        <w:t>) пасти скот;</w:t>
      </w:r>
    </w:p>
    <w:p w:rsidR="002E2715" w:rsidRPr="002E2715" w:rsidRDefault="00EE3D68" w:rsidP="002E2715">
      <w:pPr>
        <w:ind w:firstLine="708"/>
        <w:jc w:val="both"/>
        <w:rPr>
          <w:kern w:val="1"/>
        </w:rPr>
      </w:pPr>
      <w:r>
        <w:rPr>
          <w:kern w:val="1"/>
        </w:rPr>
        <w:t>11</w:t>
      </w:r>
      <w:r w:rsidR="002E2715" w:rsidRPr="002E2715">
        <w:rPr>
          <w:kern w:val="1"/>
        </w:rPr>
        <w:t>) добывать растительный грунт (землю), песок и производить другие раскопки без согласования в установленном порядке;</w:t>
      </w:r>
    </w:p>
    <w:p w:rsidR="002E2715" w:rsidRPr="002E2715" w:rsidRDefault="00EE3D68" w:rsidP="002E2715">
      <w:pPr>
        <w:ind w:firstLine="709"/>
        <w:jc w:val="both"/>
      </w:pPr>
      <w:r>
        <w:rPr>
          <w:kern w:val="1"/>
        </w:rPr>
        <w:t>12</w:t>
      </w:r>
      <w:r w:rsidR="002E2715" w:rsidRPr="002E2715">
        <w:rPr>
          <w:kern w:val="1"/>
        </w:rPr>
        <w:t xml:space="preserve">) </w:t>
      </w:r>
      <w:r w:rsidR="002E2715" w:rsidRPr="002E2715">
        <w:t>ломать, уничтожать деревья и кустарник, ходить по клумбам, рвать цветы;</w:t>
      </w:r>
    </w:p>
    <w:p w:rsidR="002E2715" w:rsidRPr="002E2715" w:rsidRDefault="00EE3D68" w:rsidP="002E2715">
      <w:pPr>
        <w:ind w:firstLine="708"/>
        <w:jc w:val="both"/>
        <w:rPr>
          <w:kern w:val="1"/>
        </w:rPr>
      </w:pPr>
      <w:r>
        <w:rPr>
          <w:kern w:val="1"/>
        </w:rPr>
        <w:t>13</w:t>
      </w:r>
      <w:r w:rsidR="002E2715" w:rsidRPr="002E2715">
        <w:rPr>
          <w:kern w:val="1"/>
        </w:rPr>
        <w:t>)</w:t>
      </w:r>
      <w:r w:rsidR="002E2715" w:rsidRPr="002E2715">
        <w:t xml:space="preserve"> перемещать и складировать скол льда, загрязненного снега и тому подобное на площадках зеленых насаждений;</w:t>
      </w:r>
    </w:p>
    <w:p w:rsidR="002E2715" w:rsidRPr="002E2715" w:rsidRDefault="00EE3D68" w:rsidP="002E2715">
      <w:pPr>
        <w:ind w:firstLine="708"/>
        <w:jc w:val="both"/>
        <w:rPr>
          <w:kern w:val="1"/>
        </w:rPr>
      </w:pPr>
      <w:r>
        <w:rPr>
          <w:kern w:val="1"/>
        </w:rPr>
        <w:t>14</w:t>
      </w:r>
      <w:r w:rsidR="002E2715" w:rsidRPr="002E2715">
        <w:rPr>
          <w:kern w:val="1"/>
        </w:rPr>
        <w:t>) производить другие действия, способные нанести вред зеленым насаждениям.</w:t>
      </w:r>
    </w:p>
    <w:p w:rsidR="002E2715" w:rsidRPr="002E2715" w:rsidRDefault="002E2715" w:rsidP="002E2715">
      <w:pPr>
        <w:ind w:firstLine="709"/>
        <w:jc w:val="both"/>
      </w:pPr>
      <w:r w:rsidRPr="002E2715">
        <w:t>1</w:t>
      </w:r>
      <w:r w:rsidR="00001753">
        <w:t>3</w:t>
      </w:r>
      <w:r w:rsidR="00C6263F">
        <w:t>4</w:t>
      </w:r>
      <w:r w:rsidRPr="002E2715">
        <w:t>. Погибшие и потерявшие декоративность цветы в цветниках и вазонах должны сразу удаляться с одновременной подсадкой в период вегетации новых растений.</w:t>
      </w:r>
    </w:p>
    <w:p w:rsidR="002E2715" w:rsidRPr="002E2715" w:rsidRDefault="002E2715" w:rsidP="002E2715">
      <w:pPr>
        <w:ind w:firstLine="709"/>
        <w:jc w:val="both"/>
      </w:pPr>
      <w:r w:rsidRPr="002E2715">
        <w:t>13</w:t>
      </w:r>
      <w:r w:rsidR="00C6263F">
        <w:t>5</w:t>
      </w:r>
      <w:r w:rsidRPr="002E2715">
        <w:t>. Новые посадки деревьев</w:t>
      </w:r>
      <w:r w:rsidR="00464748">
        <w:t>,</w:t>
      </w:r>
      <w:r w:rsidRPr="002E2715">
        <w:t xml:space="preserve"> кустарников</w:t>
      </w:r>
      <w:r w:rsidR="00464748">
        <w:t xml:space="preserve"> и др.</w:t>
      </w:r>
      <w:r w:rsidRPr="002E2715">
        <w:t xml:space="preserve">, в том числе на придомовых территориях, должны проводиться по </w:t>
      </w:r>
      <w:r w:rsidR="00666515">
        <w:t xml:space="preserve">письменному </w:t>
      </w:r>
      <w:r w:rsidRPr="002E2715">
        <w:t>согласованию с администрацией Сегежского муниципального округа</w:t>
      </w:r>
      <w:r w:rsidR="00F41130" w:rsidRPr="00F41130">
        <w:t xml:space="preserve"> </w:t>
      </w:r>
      <w:r w:rsidR="00F41130">
        <w:t>Республики Карелия</w:t>
      </w:r>
      <w:r w:rsidRPr="002E2715">
        <w:t>.</w:t>
      </w:r>
    </w:p>
    <w:p w:rsidR="002E2715" w:rsidRPr="002E2715" w:rsidRDefault="002E2715" w:rsidP="00AA5BCB">
      <w:pPr>
        <w:jc w:val="both"/>
        <w:rPr>
          <w:b/>
        </w:rPr>
      </w:pPr>
    </w:p>
    <w:p w:rsidR="002E2715" w:rsidRPr="002E2715" w:rsidRDefault="002E2715" w:rsidP="002E2715">
      <w:pPr>
        <w:ind w:firstLine="540"/>
        <w:jc w:val="center"/>
        <w:rPr>
          <w:b/>
        </w:rPr>
      </w:pPr>
      <w:r w:rsidRPr="007C1A8E">
        <w:rPr>
          <w:b/>
        </w:rPr>
        <w:t>Статья 1</w:t>
      </w:r>
      <w:r w:rsidR="007C1A8E" w:rsidRPr="007C1A8E">
        <w:rPr>
          <w:b/>
        </w:rPr>
        <w:t>5</w:t>
      </w:r>
      <w:r w:rsidRPr="002E2715">
        <w:rPr>
          <w:b/>
        </w:rPr>
        <w:t>. Снос, омолаживающая, формовочная и санитарная обрезка зеленых</w:t>
      </w:r>
      <w:r w:rsidR="007C1A8E">
        <w:rPr>
          <w:b/>
        </w:rPr>
        <w:t xml:space="preserve"> </w:t>
      </w:r>
      <w:r w:rsidRPr="002E2715">
        <w:rPr>
          <w:b/>
        </w:rPr>
        <w:t>насаждений</w:t>
      </w:r>
    </w:p>
    <w:p w:rsidR="002E2715" w:rsidRPr="002E2715" w:rsidRDefault="002E2715" w:rsidP="002E2715">
      <w:pPr>
        <w:autoSpaceDE w:val="0"/>
        <w:autoSpaceDN w:val="0"/>
        <w:adjustRightInd w:val="0"/>
        <w:jc w:val="both"/>
        <w:rPr>
          <w:rFonts w:ascii="Arial" w:hAnsi="Arial" w:cs="Arial"/>
          <w:sz w:val="20"/>
          <w:szCs w:val="20"/>
        </w:rPr>
      </w:pPr>
    </w:p>
    <w:p w:rsidR="002E2715" w:rsidRPr="002E2715" w:rsidRDefault="002E2715" w:rsidP="00AA5BCB">
      <w:pPr>
        <w:ind w:firstLine="708"/>
        <w:jc w:val="both"/>
      </w:pPr>
      <w:r w:rsidRPr="002E2715">
        <w:t>1</w:t>
      </w:r>
      <w:r w:rsidR="00001753">
        <w:t>3</w:t>
      </w:r>
      <w:r w:rsidR="00C6263F">
        <w:t>6</w:t>
      </w:r>
      <w:r w:rsidRPr="002E2715">
        <w:t>. Под зелеными насаждениями применительно к сносу, омолаживающей, формовочной и санитарной обрезке понимаются зеленые насаждения на землях в границах Сегежского муниципального округа</w:t>
      </w:r>
      <w:r w:rsidR="00F41130" w:rsidRPr="00F41130">
        <w:t xml:space="preserve"> </w:t>
      </w:r>
      <w:r w:rsidR="00F41130">
        <w:t>Республики Карелия</w:t>
      </w:r>
      <w:r w:rsidRPr="002E2715">
        <w:t>, за исключением:</w:t>
      </w:r>
    </w:p>
    <w:p w:rsidR="002E2715" w:rsidRPr="002E2715" w:rsidRDefault="002E2715" w:rsidP="00AA5BCB">
      <w:pPr>
        <w:ind w:firstLine="708"/>
        <w:jc w:val="both"/>
      </w:pPr>
      <w:r w:rsidRPr="002E2715">
        <w:t>1) земель лесного фонда;</w:t>
      </w:r>
    </w:p>
    <w:p w:rsidR="002E2715" w:rsidRPr="002E2715" w:rsidRDefault="002E2715" w:rsidP="00AA5BCB">
      <w:pPr>
        <w:ind w:firstLine="708"/>
        <w:jc w:val="both"/>
      </w:pPr>
      <w:r w:rsidRPr="002E2715">
        <w:t>2) земель особо охраняемых природных территорий федерального и регионального значения;</w:t>
      </w:r>
    </w:p>
    <w:p w:rsidR="002E2715" w:rsidRPr="002E2715" w:rsidRDefault="002E2715" w:rsidP="00AA5BCB">
      <w:pPr>
        <w:ind w:firstLine="708"/>
        <w:jc w:val="both"/>
      </w:pPr>
      <w:r w:rsidRPr="002E2715">
        <w:t>3) земельных участков, предоставленных физическим и юридическим лицам в собственность.</w:t>
      </w:r>
    </w:p>
    <w:p w:rsidR="002E2715" w:rsidRPr="002E2715" w:rsidRDefault="00001753" w:rsidP="00AA5BCB">
      <w:pPr>
        <w:ind w:firstLine="708"/>
        <w:jc w:val="both"/>
      </w:pPr>
      <w:r>
        <w:t>13</w:t>
      </w:r>
      <w:r w:rsidR="00C6263F">
        <w:t>7</w:t>
      </w:r>
      <w:r w:rsidR="002E2715" w:rsidRPr="002E2715">
        <w:t>. Снос, омолаживающая, формовочная и санитарная обрезка зеленых насаждений могут быть разрешены в случаях:</w:t>
      </w:r>
    </w:p>
    <w:p w:rsidR="002E2715" w:rsidRPr="002E2715" w:rsidRDefault="002E2715" w:rsidP="00AA5BCB">
      <w:pPr>
        <w:ind w:firstLine="708"/>
        <w:jc w:val="both"/>
      </w:pPr>
      <w:r w:rsidRPr="002E2715">
        <w:t xml:space="preserve">1) </w:t>
      </w:r>
      <w:r w:rsidR="00353FAE">
        <w:t>в</w:t>
      </w:r>
      <w:r w:rsidRPr="002E2715">
        <w:t>ыполнения инженерно-геологических изысканий для подготовки проектной документации по строительству (реконструкции) объектов капитального строительства, линейных объектов</w:t>
      </w:r>
      <w:r w:rsidR="00353FAE">
        <w:t>;</w:t>
      </w:r>
    </w:p>
    <w:p w:rsidR="002E2715" w:rsidRPr="002E2715" w:rsidRDefault="002E2715" w:rsidP="00AA5BCB">
      <w:pPr>
        <w:ind w:firstLine="708"/>
        <w:jc w:val="both"/>
      </w:pPr>
      <w:r w:rsidRPr="002E2715">
        <w:t xml:space="preserve">2) </w:t>
      </w:r>
      <w:r w:rsidR="00353FAE">
        <w:t>о</w:t>
      </w:r>
      <w:r w:rsidRPr="002E2715">
        <w:t>беспечения условий поэтапного освоения земельного участка, предоставленного для освоения территорий в соответствии с утвержденной и согласованной градостроительной документацией</w:t>
      </w:r>
      <w:r w:rsidR="00353FAE">
        <w:t>;</w:t>
      </w:r>
    </w:p>
    <w:p w:rsidR="002E2715" w:rsidRPr="002E2715" w:rsidRDefault="002E2715" w:rsidP="00AA5BCB">
      <w:pPr>
        <w:ind w:firstLine="708"/>
        <w:jc w:val="both"/>
      </w:pPr>
      <w:r w:rsidRPr="002E2715">
        <w:t xml:space="preserve">3) </w:t>
      </w:r>
      <w:r w:rsidR="00353FAE">
        <w:t>о</w:t>
      </w:r>
      <w:r w:rsidRPr="002E2715">
        <w:t>беспечения условий для размещения объектов строительства (реконструкции), предусмотренных утвержденной и согласованной градостроительной документацией</w:t>
      </w:r>
      <w:r w:rsidR="00353FAE">
        <w:t>;</w:t>
      </w:r>
    </w:p>
    <w:p w:rsidR="002E2715" w:rsidRPr="002E2715" w:rsidRDefault="002E2715" w:rsidP="00AA5BCB">
      <w:pPr>
        <w:ind w:firstLine="708"/>
        <w:jc w:val="both"/>
      </w:pPr>
      <w:r w:rsidRPr="002E2715">
        <w:t xml:space="preserve">4) </w:t>
      </w:r>
      <w:r w:rsidR="00353FAE">
        <w:t>о</w:t>
      </w:r>
      <w:r w:rsidRPr="002E2715">
        <w:t>бслуживания объектов инженерной инфраструктуры, наземных, надземных и подземных коммуникаций</w:t>
      </w:r>
      <w:r w:rsidR="00353FAE">
        <w:t>;</w:t>
      </w:r>
    </w:p>
    <w:p w:rsidR="002E2715" w:rsidRPr="002E2715" w:rsidRDefault="002E2715" w:rsidP="00AA5BCB">
      <w:pPr>
        <w:ind w:firstLine="708"/>
        <w:jc w:val="both"/>
      </w:pPr>
      <w:r w:rsidRPr="002E2715">
        <w:t xml:space="preserve">5) </w:t>
      </w:r>
      <w:r w:rsidR="00353FAE">
        <w:t>о</w:t>
      </w:r>
      <w:r w:rsidRPr="002E2715">
        <w:t>беспечения доступа к объектам строительства (реконструкции), предусмотренным утвержденной и согласованной градостроительной документацией</w:t>
      </w:r>
      <w:r w:rsidR="00353FAE">
        <w:t>;</w:t>
      </w:r>
    </w:p>
    <w:p w:rsidR="002E2715" w:rsidRPr="002E2715" w:rsidRDefault="002E2715" w:rsidP="00AA5BCB">
      <w:pPr>
        <w:ind w:firstLine="708"/>
        <w:jc w:val="both"/>
      </w:pPr>
      <w:r w:rsidRPr="002E2715">
        <w:t xml:space="preserve">6) </w:t>
      </w:r>
      <w:r w:rsidR="00353FAE">
        <w:t>н</w:t>
      </w:r>
      <w:r w:rsidRPr="002E2715">
        <w:t>еобходимости сноса зеленых насаждений, находящихся на земельных участках, не принадлежащих юридическим и (или) физическим лицам на праве собственности, растущих ближе 5 метров от наружных стен зданий и сооружений, вызывающих повышенное затенение помещений</w:t>
      </w:r>
      <w:r w:rsidR="00353FAE">
        <w:t>;</w:t>
      </w:r>
    </w:p>
    <w:p w:rsidR="002E2715" w:rsidRPr="002E2715" w:rsidRDefault="002E2715" w:rsidP="00AA5BCB">
      <w:pPr>
        <w:ind w:firstLine="708"/>
        <w:jc w:val="both"/>
      </w:pPr>
      <w:r w:rsidRPr="002E2715">
        <w:t xml:space="preserve">7) </w:t>
      </w:r>
      <w:r w:rsidR="00353FAE">
        <w:t>л</w:t>
      </w:r>
      <w:r w:rsidRPr="002E2715">
        <w:t>иквидации аварийных и чрезвычайных ситуаций, в том числе на объектах инженерной инфраструктуры</w:t>
      </w:r>
      <w:r w:rsidR="00353FAE">
        <w:t>;</w:t>
      </w:r>
    </w:p>
    <w:p w:rsidR="002E2715" w:rsidRPr="002E2715" w:rsidRDefault="002E2715" w:rsidP="00AA5BCB">
      <w:pPr>
        <w:ind w:firstLine="708"/>
        <w:jc w:val="both"/>
      </w:pPr>
      <w:r w:rsidRPr="002E2715">
        <w:lastRenderedPageBreak/>
        <w:t xml:space="preserve">8) </w:t>
      </w:r>
      <w:r w:rsidR="00353FAE">
        <w:t>н</w:t>
      </w:r>
      <w:r w:rsidRPr="002E2715">
        <w:t>еобходимости сноса, омолаживающей, формовочной и санитарной обрезки зеленых насаждений, находящихся на земельном участке, предоставленном в аренду организациям и (или) физическим лицам для целей, не связанных со строительством, в соответствии с разрешенным использованием земельного участка</w:t>
      </w:r>
      <w:r w:rsidR="00353FAE">
        <w:t>;</w:t>
      </w:r>
    </w:p>
    <w:p w:rsidR="002E2715" w:rsidRPr="002E2715" w:rsidRDefault="002E2715" w:rsidP="00AA5BCB">
      <w:pPr>
        <w:ind w:firstLine="708"/>
        <w:jc w:val="both"/>
      </w:pPr>
      <w:r w:rsidRPr="002E2715">
        <w:t xml:space="preserve">9) </w:t>
      </w:r>
      <w:r w:rsidR="00353FAE">
        <w:t>н</w:t>
      </w:r>
      <w:r w:rsidRPr="002E2715">
        <w:t>еобходимости улучшения качественного и видового состава зеленых насаждений на объекте благоустройства в соответствии с заключением Комиссии по обследованию зеленых насаждений.</w:t>
      </w:r>
    </w:p>
    <w:p w:rsidR="002E2715" w:rsidRPr="002E2715" w:rsidRDefault="00001753" w:rsidP="00AA5BCB">
      <w:pPr>
        <w:ind w:firstLine="708"/>
        <w:jc w:val="both"/>
      </w:pPr>
      <w:r>
        <w:t>13</w:t>
      </w:r>
      <w:r w:rsidR="00C6263F">
        <w:t>8</w:t>
      </w:r>
      <w:r w:rsidR="002E2715" w:rsidRPr="002E2715">
        <w:t>. Снос, омолаживающая, формовочная и санитарная обрезка зеленых насаждений допускаются только по разрешениям установленной формы, выдаваемым Комиссией по обследованию зеленых насаждений.</w:t>
      </w:r>
    </w:p>
    <w:p w:rsidR="002E2715" w:rsidRPr="002E2715" w:rsidRDefault="002E2715" w:rsidP="00AA5BCB">
      <w:pPr>
        <w:ind w:firstLine="708"/>
        <w:jc w:val="both"/>
      </w:pPr>
      <w:r w:rsidRPr="002E2715">
        <w:t>Снос, омолаживающая, формовочная и санитарная обрезка зеленых насаждений, находящихся на земельных участках, не принадлежащих организациям и физическим лицам на праве собственности, совершенные без предварительного оформления разрешительных документов, являются несанкционированными.</w:t>
      </w:r>
    </w:p>
    <w:p w:rsidR="002E2715" w:rsidRPr="002E2715" w:rsidRDefault="002E2715" w:rsidP="00AA5BCB">
      <w:pPr>
        <w:ind w:firstLine="708"/>
        <w:jc w:val="both"/>
      </w:pPr>
      <w:r w:rsidRPr="002E2715">
        <w:t xml:space="preserve">По факту несанкционированного сноса (порчи </w:t>
      </w:r>
      <w:r w:rsidR="00D948EB">
        <w:t>–</w:t>
      </w:r>
      <w:r w:rsidRPr="002E2715">
        <w:t xml:space="preserve"> повреждение стволов, корней, скелетных ветвей механическим или ручным способом) зеленых насаждений Комиссией по обследованию зеленых насаждений составляется акт о несанкционированном сносе. Расчет размера возмещения ущерба за несанкционированный снос зеленых насаждений определяется по Методике расчета восстановительной стоимости зеленых насаждений при их повреждении и сносе (</w:t>
      </w:r>
      <w:hyperlink w:anchor="P818">
        <w:r w:rsidRPr="002E2715">
          <w:t>приложение № 2</w:t>
        </w:r>
      </w:hyperlink>
      <w:r w:rsidRPr="002E2715">
        <w:t xml:space="preserve"> к Правилам).</w:t>
      </w:r>
    </w:p>
    <w:p w:rsidR="002E2715" w:rsidRPr="002E2715" w:rsidRDefault="00001753" w:rsidP="00AA5BCB">
      <w:pPr>
        <w:ind w:firstLine="708"/>
        <w:jc w:val="both"/>
      </w:pPr>
      <w:r>
        <w:t>13</w:t>
      </w:r>
      <w:r w:rsidR="00C6263F">
        <w:t>9</w:t>
      </w:r>
      <w:r w:rsidR="002E2715" w:rsidRPr="002E2715">
        <w:t>. Снос, омолаживающая, формовочная и санитарная обрезка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Республики Карелия, а также расположенных на особо охраняемых природных территориях местного значения, запрещены. Все перечисленные насаждения в целях их сохранения в случае необходимости защищаются от падения и иного разрушения путем механической поддержки и защиты деревьев (растяжки, каблинг, бандаж).</w:t>
      </w:r>
    </w:p>
    <w:p w:rsidR="002E2715" w:rsidRPr="002E2715" w:rsidRDefault="002E2715" w:rsidP="00AA5BCB">
      <w:pPr>
        <w:ind w:firstLine="708"/>
        <w:jc w:val="both"/>
      </w:pPr>
      <w:r w:rsidRPr="002E2715">
        <w:t>В чрезвычайных ситуациях, когда снос особо охраняемых насаждений неизбежен, экспертиза целесообразности сноса и оценка экологического ущерба проводится Комиссией по обследованию зеленых насаждений.</w:t>
      </w:r>
    </w:p>
    <w:p w:rsidR="002E2715" w:rsidRPr="002E2715" w:rsidRDefault="00001753" w:rsidP="00AA5BCB">
      <w:pPr>
        <w:ind w:firstLine="708"/>
        <w:jc w:val="both"/>
      </w:pPr>
      <w:r>
        <w:t>1</w:t>
      </w:r>
      <w:r w:rsidR="00C6263F">
        <w:t>40</w:t>
      </w:r>
      <w:r w:rsidR="002E2715" w:rsidRPr="002E2715">
        <w:t>. В чрезвычайных ситуациях, когда падение крупных деревьев может угрожать жизни и здоровью людей, состоянию зданий и сооружений, движению транспорта, функционированию коммуникаций, снос (обрезка) указанных насаждений производится без предварительного оформления разрешений.</w:t>
      </w:r>
    </w:p>
    <w:p w:rsidR="002E2715" w:rsidRPr="002E2715" w:rsidRDefault="002E2715" w:rsidP="00AA5BCB">
      <w:pPr>
        <w:ind w:firstLine="708"/>
        <w:jc w:val="both"/>
      </w:pPr>
      <w:r w:rsidRPr="002E2715">
        <w:t>При авариях на объектах инженерной инфраструктуры и т.п., требующих безотлагательного проведения ремонтных работ, снос зеленых насаждений производится без предварительного оформления разрешений.</w:t>
      </w:r>
    </w:p>
    <w:p w:rsidR="002E2715" w:rsidRPr="002E2715" w:rsidRDefault="002E2715" w:rsidP="00AA5BCB">
      <w:pPr>
        <w:ind w:firstLine="708"/>
        <w:jc w:val="both"/>
      </w:pPr>
      <w:r w:rsidRPr="002E2715">
        <w:t>По факту каждого случая вынужденного сноса зеленых насаждений организацией, выполняющей ремонтные работы, составляется акт, направляемый в Комиссию по обследованию зеленых насаждений для принятия решения о признании факта сноса вынужденным или несанкционированным. Санкционирование вынужденного сноса оформляется в срок не более 7 календарных дней после получения акта путем направления лицу, обратившемуся в Комиссию по обследованию зеленых насаждений, мотивированного решения Комиссии о признании факта сноса вынужденным или несанкционированным.</w:t>
      </w:r>
    </w:p>
    <w:p w:rsidR="002E2715" w:rsidRPr="002E2715" w:rsidRDefault="00001753" w:rsidP="00AA5BCB">
      <w:pPr>
        <w:ind w:firstLine="708"/>
        <w:jc w:val="both"/>
      </w:pPr>
      <w:r>
        <w:t>1</w:t>
      </w:r>
      <w:r w:rsidR="00C6263F">
        <w:t>41</w:t>
      </w:r>
      <w:r w:rsidR="002E2715" w:rsidRPr="002E2715">
        <w:t>. Разрешения на снос, проведение омолаживающей, формовочной и санитарной обрезки деревьев растущих ближе 5 метров от наружных стен зданий и сооружений, вызывающих повышенное затенение помещений, выдаются Комиссией по обследованию зеленых насаждений по заявлениям организаций и физических лиц на основании результатов исследований уровня освещенности, выполненных аккредитованной организацией.</w:t>
      </w:r>
    </w:p>
    <w:p w:rsidR="00AA5BCB" w:rsidRDefault="002E2715" w:rsidP="00AA5BCB">
      <w:pPr>
        <w:ind w:firstLine="708"/>
        <w:jc w:val="both"/>
      </w:pPr>
      <w:r w:rsidRPr="002E2715">
        <w:t>Для исключения повышенного затенения помещений могут рекомендоваться обрезка крон деревьев и выборочное удаление ветвей.</w:t>
      </w:r>
    </w:p>
    <w:p w:rsidR="002E2715" w:rsidRPr="002E2715" w:rsidRDefault="00001753" w:rsidP="00AA5BCB">
      <w:pPr>
        <w:ind w:firstLine="708"/>
        <w:jc w:val="both"/>
      </w:pPr>
      <w:r>
        <w:lastRenderedPageBreak/>
        <w:t>1</w:t>
      </w:r>
      <w:r w:rsidR="00C6263F">
        <w:t>42</w:t>
      </w:r>
      <w:r w:rsidR="002E2715" w:rsidRPr="002E2715">
        <w:t>. Учет, определение состояния зеленых насаждений производится Комиссией по обследованию зеленых насаждений по заявлениям (обращениям) физических лиц и организаций.</w:t>
      </w:r>
    </w:p>
    <w:p w:rsidR="002E2715" w:rsidRPr="002E2715" w:rsidRDefault="002E2715" w:rsidP="00B41F12">
      <w:pPr>
        <w:ind w:firstLine="708"/>
        <w:jc w:val="both"/>
      </w:pPr>
      <w:r w:rsidRPr="002E2715">
        <w:t xml:space="preserve">Состояние зеленых насаждений определяется согласно </w:t>
      </w:r>
      <w:hyperlink w:anchor="P744">
        <w:r w:rsidRPr="002E2715">
          <w:t>приложению № 1</w:t>
        </w:r>
      </w:hyperlink>
      <w:r w:rsidRPr="002E2715">
        <w:t xml:space="preserve"> к Правилам.</w:t>
      </w:r>
    </w:p>
    <w:p w:rsidR="002E2715" w:rsidRPr="002E2715" w:rsidRDefault="00001753" w:rsidP="002E2715">
      <w:pPr>
        <w:ind w:firstLine="708"/>
        <w:jc w:val="both"/>
      </w:pPr>
      <w:r>
        <w:t>1</w:t>
      </w:r>
      <w:r w:rsidR="00803BA2">
        <w:t>4</w:t>
      </w:r>
      <w:r w:rsidR="00C6263F">
        <w:t>3</w:t>
      </w:r>
      <w:r w:rsidR="002E2715" w:rsidRPr="002E2715">
        <w:t>. Если при обследовании сухих деревьев и кустарников будет установлено, что их гибель произошла не от старости и болезней, а по вине отдельных физических или должностных лиц, организаций, то оценка указанных зеленых насаждений производится по ставкам восстановительной стоимости, а виновные в их гибели привлекаются к административной ответственности.</w:t>
      </w:r>
    </w:p>
    <w:p w:rsidR="002E2715" w:rsidRPr="002E2715" w:rsidRDefault="002E2715" w:rsidP="002E2715">
      <w:pPr>
        <w:jc w:val="both"/>
      </w:pPr>
    </w:p>
    <w:p w:rsidR="002E2715" w:rsidRPr="002E2715" w:rsidRDefault="002E2715" w:rsidP="002E2715">
      <w:pPr>
        <w:ind w:firstLine="540"/>
        <w:jc w:val="center"/>
        <w:rPr>
          <w:b/>
        </w:rPr>
      </w:pPr>
      <w:r w:rsidRPr="002E2715">
        <w:rPr>
          <w:b/>
        </w:rPr>
        <w:t>Статья 16. Компенсация за снос зеленых насаждений при проведении всех видов работ</w:t>
      </w:r>
    </w:p>
    <w:p w:rsidR="002E2715" w:rsidRPr="002E2715" w:rsidRDefault="002E2715" w:rsidP="002E2715">
      <w:pPr>
        <w:jc w:val="both"/>
      </w:pPr>
    </w:p>
    <w:p w:rsidR="002E2715" w:rsidRPr="002E2715" w:rsidRDefault="00001753" w:rsidP="00FA69E9">
      <w:pPr>
        <w:ind w:firstLine="708"/>
        <w:jc w:val="both"/>
      </w:pPr>
      <w:r>
        <w:t>14</w:t>
      </w:r>
      <w:r w:rsidR="00C6263F">
        <w:t>4</w:t>
      </w:r>
      <w:r w:rsidR="002E2715" w:rsidRPr="002E2715">
        <w:t>. Утрата (снос, уничтожение) либо повреждение многолетних зеленых насаждений</w:t>
      </w:r>
      <w:r w:rsidR="00B41F12">
        <w:t>,</w:t>
      </w:r>
      <w:r w:rsidR="002E2715" w:rsidRPr="002E2715">
        <w:t xml:space="preserve"> которые произошли в результате действий или бездействия должностных лиц, граждан, организаций, а также в случаях, предусмотренных Правилами, подлежат полной компенсации в денежной форме (восстановительной стоимости) этими лицами.</w:t>
      </w:r>
    </w:p>
    <w:p w:rsidR="002E2715" w:rsidRPr="002E2715" w:rsidRDefault="00001753" w:rsidP="00FA69E9">
      <w:pPr>
        <w:ind w:firstLine="708"/>
        <w:jc w:val="both"/>
      </w:pPr>
      <w:r>
        <w:t>14</w:t>
      </w:r>
      <w:r w:rsidR="00C6263F">
        <w:t>5</w:t>
      </w:r>
      <w:r w:rsidR="002E2715" w:rsidRPr="002E2715">
        <w:t>. Восстановительная стоимость включает в себя затраты на воспроизводство (посадку) насаждений, на долговременный уход за ними, определяемые в зависимости от ценности, местоположения и качественного состояния зеленых насаждений.</w:t>
      </w:r>
    </w:p>
    <w:p w:rsidR="002E2715" w:rsidRPr="002E2715" w:rsidRDefault="002E2715" w:rsidP="00FA69E9">
      <w:pPr>
        <w:ind w:firstLine="708"/>
        <w:jc w:val="both"/>
      </w:pPr>
      <w:r w:rsidRPr="002E2715">
        <w:t xml:space="preserve">1) Расчет восстановительной стоимости производится Комиссией по обследованию зеленых насаждений при оформлении разрешения на снос зеленых насаждений, а также при расчете ущерба, нанесенного Сегежскому муниципальному округу </w:t>
      </w:r>
      <w:r w:rsidR="00F41130">
        <w:t xml:space="preserve">Республики Карелия </w:t>
      </w:r>
      <w:r w:rsidRPr="002E2715">
        <w:t>незаконными действиями (бездействиями) должностных лиц, граждан, организаций, согласно Методике расчета восстановительной стоимости зеленых насаждений при их повреждении и сносе (</w:t>
      </w:r>
      <w:hyperlink w:anchor="P818">
        <w:r w:rsidRPr="002E2715">
          <w:t>приложение  № 2</w:t>
        </w:r>
      </w:hyperlink>
      <w:r w:rsidRPr="002E2715">
        <w:t xml:space="preserve"> к Правилам).</w:t>
      </w:r>
    </w:p>
    <w:p w:rsidR="002E2715" w:rsidRPr="002E2715" w:rsidRDefault="002E2715" w:rsidP="00FA69E9">
      <w:pPr>
        <w:ind w:firstLine="708"/>
        <w:jc w:val="both"/>
      </w:pPr>
      <w:bookmarkStart w:id="2" w:name="P635"/>
      <w:bookmarkEnd w:id="2"/>
      <w:r w:rsidRPr="002E2715">
        <w:t>2) Восстановительная стоимость в денежной форме перечисляется гражданами и организациями, в интересах которых производится снос зеленых насаждений, в бюджет Сегежского муниципального округа</w:t>
      </w:r>
      <w:r w:rsidR="00F41130" w:rsidRPr="00F41130">
        <w:t xml:space="preserve"> </w:t>
      </w:r>
      <w:r w:rsidR="00F41130">
        <w:t>Республики Карелия</w:t>
      </w:r>
      <w:r w:rsidRPr="002E2715">
        <w:t>.</w:t>
      </w:r>
    </w:p>
    <w:p w:rsidR="002E2715" w:rsidRPr="002E2715" w:rsidRDefault="002E2715" w:rsidP="00FA69E9">
      <w:pPr>
        <w:ind w:firstLine="708"/>
        <w:jc w:val="both"/>
      </w:pPr>
      <w:r w:rsidRPr="002E2715">
        <w:t>3) Оплата восстановительной стоимости производится на основании расчетных документов (счет-фактура) в течение 20 календарных дней со дня их получения.</w:t>
      </w:r>
    </w:p>
    <w:p w:rsidR="002E2715" w:rsidRPr="002E2715" w:rsidRDefault="00001753" w:rsidP="00FA69E9">
      <w:pPr>
        <w:ind w:firstLine="708"/>
        <w:jc w:val="both"/>
      </w:pPr>
      <w:r>
        <w:t>14</w:t>
      </w:r>
      <w:r w:rsidR="00C6263F">
        <w:t>6</w:t>
      </w:r>
      <w:r w:rsidR="002E2715" w:rsidRPr="002E2715">
        <w:t>. Восстановительная стоимость не взыскивается в следующих случаях:</w:t>
      </w:r>
    </w:p>
    <w:p w:rsidR="002E2715" w:rsidRPr="002E2715" w:rsidRDefault="002E2715" w:rsidP="00FA69E9">
      <w:pPr>
        <w:ind w:firstLine="708"/>
        <w:jc w:val="both"/>
      </w:pPr>
      <w:r w:rsidRPr="002E2715">
        <w:t xml:space="preserve">1) </w:t>
      </w:r>
      <w:r w:rsidR="00BA5363">
        <w:t>с</w:t>
      </w:r>
      <w:r w:rsidRPr="002E2715">
        <w:t xml:space="preserve">анитарных рубок на озелененных территориях, проводимых по письменному разрешению Комиссии по </w:t>
      </w:r>
      <w:r w:rsidR="00843264">
        <w:t>обследованию зеленых насаждений;</w:t>
      </w:r>
    </w:p>
    <w:p w:rsidR="002E2715" w:rsidRPr="002E2715" w:rsidRDefault="002E2715" w:rsidP="00FA69E9">
      <w:pPr>
        <w:ind w:firstLine="708"/>
        <w:jc w:val="both"/>
      </w:pPr>
      <w:r w:rsidRPr="002E2715">
        <w:t xml:space="preserve">2) </w:t>
      </w:r>
      <w:r w:rsidR="00BA5363">
        <w:t>в</w:t>
      </w:r>
      <w:r w:rsidRPr="002E2715">
        <w:t>осстановления норм инсоляции жилых помещений по заключению органов государственного санитарно-эпидемиологического надзора</w:t>
      </w:r>
      <w:r w:rsidR="00843264">
        <w:t>;</w:t>
      </w:r>
    </w:p>
    <w:p w:rsidR="002E2715" w:rsidRPr="002E2715" w:rsidRDefault="002E2715" w:rsidP="00FA69E9">
      <w:pPr>
        <w:ind w:firstLine="708"/>
        <w:jc w:val="both"/>
      </w:pPr>
      <w:r w:rsidRPr="002E2715">
        <w:t>3)</w:t>
      </w:r>
      <w:r w:rsidR="00BA5363">
        <w:t xml:space="preserve"> с</w:t>
      </w:r>
      <w:r w:rsidRPr="002E2715">
        <w:t>носа зеленых насаждений, высаженных с нарушением действующих норм</w:t>
      </w:r>
      <w:r w:rsidR="00843264">
        <w:t>;</w:t>
      </w:r>
    </w:p>
    <w:p w:rsidR="002E2715" w:rsidRPr="002E2715" w:rsidRDefault="002E2715" w:rsidP="00FA69E9">
      <w:pPr>
        <w:ind w:firstLine="708"/>
        <w:jc w:val="both"/>
      </w:pPr>
      <w:r w:rsidRPr="002E2715">
        <w:t xml:space="preserve">4) </w:t>
      </w:r>
      <w:r w:rsidR="00BA5363">
        <w:t>п</w:t>
      </w:r>
      <w:r w:rsidRPr="002E2715">
        <w:t>овреждения (утраты) зеленых насаждений в результате стихийных бедствий.</w:t>
      </w:r>
    </w:p>
    <w:p w:rsidR="002E2715" w:rsidRPr="002E2715" w:rsidRDefault="00001753" w:rsidP="00FA69E9">
      <w:pPr>
        <w:ind w:firstLine="708"/>
        <w:jc w:val="both"/>
      </w:pPr>
      <w:r>
        <w:t>14</w:t>
      </w:r>
      <w:r w:rsidR="00C6263F">
        <w:t>7</w:t>
      </w:r>
      <w:r w:rsidR="002E2715" w:rsidRPr="002E2715">
        <w:t xml:space="preserve">. Снос зеленых насаждений допускается только после полной предварительной оплаты их восстановительной стоимости (согласно </w:t>
      </w:r>
      <w:hyperlink w:anchor="P635">
        <w:r w:rsidR="002E2715" w:rsidRPr="002E2715">
          <w:t>подпункту 2 пункта 2</w:t>
        </w:r>
      </w:hyperlink>
      <w:r w:rsidR="002E2715" w:rsidRPr="002E2715">
        <w:t xml:space="preserve"> настоящей статьи).</w:t>
      </w:r>
    </w:p>
    <w:p w:rsidR="002E2715" w:rsidRPr="002E2715" w:rsidRDefault="00001753" w:rsidP="00FA69E9">
      <w:pPr>
        <w:ind w:firstLine="708"/>
        <w:jc w:val="both"/>
      </w:pPr>
      <w:r>
        <w:t>14</w:t>
      </w:r>
      <w:r w:rsidR="00C6263F">
        <w:t>8</w:t>
      </w:r>
      <w:r w:rsidR="002E2715" w:rsidRPr="002E2715">
        <w:t>. Озеленение, проводимое в соответствии с утвержденной проектной документацией на строительство, не может быть зачтено как компенсация за снос зеленых насаждений.</w:t>
      </w:r>
    </w:p>
    <w:p w:rsidR="002E2715" w:rsidRPr="002E2715" w:rsidRDefault="002E2715" w:rsidP="002E2715">
      <w:pPr>
        <w:jc w:val="center"/>
        <w:rPr>
          <w:b/>
        </w:rPr>
      </w:pPr>
    </w:p>
    <w:p w:rsidR="002E2715" w:rsidRPr="002E2715" w:rsidRDefault="002E2715" w:rsidP="002E2715">
      <w:pPr>
        <w:jc w:val="center"/>
        <w:rPr>
          <w:b/>
        </w:rPr>
      </w:pPr>
      <w:r w:rsidRPr="002E2715">
        <w:rPr>
          <w:b/>
        </w:rPr>
        <w:t>Раздел 5. ОСОБЫЕ ТРЕБОВАНИЯ К ДОСТУПНОСТИ ГОРОДСКОЙ СРЕДЫ</w:t>
      </w:r>
    </w:p>
    <w:p w:rsidR="002E2715" w:rsidRPr="002E2715" w:rsidRDefault="002E2715" w:rsidP="002E2715">
      <w:pPr>
        <w:autoSpaceDE w:val="0"/>
        <w:autoSpaceDN w:val="0"/>
        <w:adjustRightInd w:val="0"/>
        <w:jc w:val="center"/>
        <w:rPr>
          <w:rFonts w:ascii="Arial" w:hAnsi="Arial" w:cs="Arial"/>
          <w:b/>
          <w:sz w:val="20"/>
          <w:szCs w:val="20"/>
        </w:rPr>
      </w:pPr>
    </w:p>
    <w:p w:rsidR="002E2715" w:rsidRPr="002E2715" w:rsidRDefault="002E2715" w:rsidP="002E2715">
      <w:pPr>
        <w:ind w:firstLine="708"/>
        <w:jc w:val="center"/>
        <w:rPr>
          <w:b/>
        </w:rPr>
      </w:pPr>
      <w:r w:rsidRPr="002E2715">
        <w:rPr>
          <w:b/>
        </w:rPr>
        <w:t>Статья 17. Особые требования к доступности городской среды для маломобильных групп населения</w:t>
      </w:r>
    </w:p>
    <w:p w:rsidR="002E2715" w:rsidRPr="002E2715" w:rsidRDefault="002E2715" w:rsidP="002E2715">
      <w:pPr>
        <w:jc w:val="both"/>
      </w:pPr>
    </w:p>
    <w:p w:rsidR="002E2715" w:rsidRPr="002E2715" w:rsidRDefault="00001753" w:rsidP="002E2715">
      <w:pPr>
        <w:ind w:firstLine="708"/>
        <w:jc w:val="both"/>
      </w:pPr>
      <w:r>
        <w:t>14</w:t>
      </w:r>
      <w:r w:rsidR="00C6263F">
        <w:t>9</w:t>
      </w:r>
      <w:r w:rsidR="002E2715" w:rsidRPr="002E2715">
        <w:t>. Показателями доступности городской среды для маломобильных групп населения являются обеспечение беспрепятственного доступа лиц с ограниченными возможностями передвижения, в том числе оборудование объектов благоустройства пандусами, позволяющими обеспечить беспрепятственный доступ инвалидов, включая инвалидов, использующих кресла-коляски</w:t>
      </w:r>
      <w:r w:rsidR="00B41F12">
        <w:t>;</w:t>
      </w:r>
      <w:r w:rsidR="002E2715" w:rsidRPr="002E2715">
        <w:t xml:space="preserve"> устройство необходимого количества </w:t>
      </w:r>
      <w:r w:rsidR="002E2715" w:rsidRPr="002E2715">
        <w:lastRenderedPageBreak/>
        <w:t>парковочных мест для личного транспорта, в том числе мест для специальных автотранспортных средств инвалидов</w:t>
      </w:r>
      <w:r w:rsidR="00B41F12">
        <w:t>;</w:t>
      </w:r>
      <w:r w:rsidR="002E2715" w:rsidRPr="002E2715">
        <w:t xml:space="preserve"> расположенность объектов благоустройства в зоне доступности к основным транспортным магистралям.</w:t>
      </w:r>
    </w:p>
    <w:p w:rsidR="002E2715" w:rsidRPr="002E2715" w:rsidRDefault="00001753" w:rsidP="002E2715">
      <w:pPr>
        <w:ind w:firstLine="708"/>
        <w:jc w:val="both"/>
      </w:pPr>
      <w:r>
        <w:t>1</w:t>
      </w:r>
      <w:r w:rsidR="00C6263F">
        <w:t>50</w:t>
      </w:r>
      <w:r w:rsidR="002E2715" w:rsidRPr="002E2715">
        <w:t>. При проектировании объектов благоустройства территорий жилой застройки, улиц и дорог, объектов культурно-бытового обслуживания необходимо предусматривать оснащение этих объектов элементами и техническими средствами, способствующими передвижению маломобильных групп населения.</w:t>
      </w:r>
    </w:p>
    <w:p w:rsidR="002E2715" w:rsidRPr="002E2715" w:rsidRDefault="00001753" w:rsidP="002E2715">
      <w:pPr>
        <w:autoSpaceDE w:val="0"/>
        <w:autoSpaceDN w:val="0"/>
        <w:adjustRightInd w:val="0"/>
        <w:ind w:firstLine="708"/>
        <w:jc w:val="both"/>
      </w:pPr>
      <w:r>
        <w:t>1</w:t>
      </w:r>
      <w:r w:rsidR="00C6263F">
        <w:t>51</w:t>
      </w:r>
      <w:r w:rsidR="002E2715" w:rsidRPr="002E2715">
        <w:t xml:space="preserve">. При разработке проектной документации объектов должны быть соблюдены </w:t>
      </w:r>
      <w:r w:rsidR="00BF1DB1">
        <w:t xml:space="preserve">установленные </w:t>
      </w:r>
      <w:r w:rsidR="002E2715" w:rsidRPr="002E2715">
        <w:t xml:space="preserve">требования </w:t>
      </w:r>
      <w:r w:rsidR="00E428E1">
        <w:t>законодательства Российской Федерации, в том числе п</w:t>
      </w:r>
      <w:r w:rsidR="002E2715" w:rsidRPr="00BA5363">
        <w:rPr>
          <w:color w:val="000000"/>
        </w:rPr>
        <w:t>риказ</w:t>
      </w:r>
      <w:r w:rsidR="002E2715" w:rsidRPr="002E2715">
        <w:rPr>
          <w:color w:val="000000"/>
        </w:rPr>
        <w:t xml:space="preserve"> </w:t>
      </w:r>
      <w:r w:rsidR="002E2715" w:rsidRPr="002E2715">
        <w:t xml:space="preserve">Минстроя России от 30.12.2020 </w:t>
      </w:r>
      <w:r w:rsidR="00BA5363">
        <w:t>№</w:t>
      </w:r>
      <w:r w:rsidR="002E2715" w:rsidRPr="002E2715">
        <w:t xml:space="preserve"> 904/пр</w:t>
      </w:r>
      <w:r w:rsidR="002E2715" w:rsidRPr="002E2715">
        <w:rPr>
          <w:rFonts w:eastAsia="Calibri"/>
          <w:lang w:eastAsia="en-US"/>
        </w:rPr>
        <w:t>.</w:t>
      </w:r>
      <w:r w:rsidR="002E2715" w:rsidRPr="002E2715">
        <w:t xml:space="preserve">, СП 140.13330.2012 </w:t>
      </w:r>
      <w:r w:rsidR="00BA5363">
        <w:t>«</w:t>
      </w:r>
      <w:r w:rsidR="002E2715" w:rsidRPr="002E2715">
        <w:t>Городская среда. Правила проектирования дл</w:t>
      </w:r>
      <w:r w:rsidR="00BA5363">
        <w:t>я маломобильных групп населения», СП 136.13330.2012 «</w:t>
      </w:r>
      <w:r w:rsidR="002E2715" w:rsidRPr="002E2715">
        <w:t>Здания и сооружения. Общие положения проектирования с учетом доступности дл</w:t>
      </w:r>
      <w:r w:rsidR="00BA5363">
        <w:t>я маломобильных групп населения»</w:t>
      </w:r>
      <w:r w:rsidR="002E2715" w:rsidRPr="002E2715">
        <w:t>.</w:t>
      </w:r>
    </w:p>
    <w:p w:rsidR="002E2715" w:rsidRPr="002E2715" w:rsidRDefault="002E2715" w:rsidP="002E2715">
      <w:pPr>
        <w:jc w:val="both"/>
        <w:rPr>
          <w:b/>
        </w:rPr>
      </w:pPr>
    </w:p>
    <w:p w:rsidR="002E2715" w:rsidRPr="002E2715" w:rsidRDefault="002E2715" w:rsidP="002E2715">
      <w:pPr>
        <w:jc w:val="center"/>
        <w:rPr>
          <w:b/>
        </w:rPr>
      </w:pPr>
      <w:r w:rsidRPr="002E2715">
        <w:rPr>
          <w:b/>
        </w:rPr>
        <w:t xml:space="preserve">Раздел </w:t>
      </w:r>
      <w:r w:rsidR="007F4336">
        <w:rPr>
          <w:b/>
        </w:rPr>
        <w:t>6</w:t>
      </w:r>
      <w:r w:rsidRPr="002E2715">
        <w:rPr>
          <w:b/>
        </w:rPr>
        <w:t>. ПРАВИЛА СОДЕРЖАНИЯ ЖИВОТНЫХ</w:t>
      </w:r>
    </w:p>
    <w:p w:rsidR="002E2715" w:rsidRPr="002E2715" w:rsidRDefault="002E2715" w:rsidP="002E2715">
      <w:pPr>
        <w:jc w:val="center"/>
      </w:pPr>
    </w:p>
    <w:p w:rsidR="002E2715" w:rsidRPr="002E2715" w:rsidRDefault="002E2715" w:rsidP="002E2715">
      <w:pPr>
        <w:jc w:val="center"/>
        <w:rPr>
          <w:b/>
        </w:rPr>
      </w:pPr>
      <w:r w:rsidRPr="002E2715">
        <w:rPr>
          <w:b/>
        </w:rPr>
        <w:t>Статья 18. Требования к содержанию домашних животных</w:t>
      </w:r>
    </w:p>
    <w:p w:rsidR="002E2715" w:rsidRPr="002E2715" w:rsidRDefault="002E2715" w:rsidP="002E2715">
      <w:pPr>
        <w:autoSpaceDE w:val="0"/>
        <w:autoSpaceDN w:val="0"/>
        <w:adjustRightInd w:val="0"/>
        <w:jc w:val="both"/>
        <w:rPr>
          <w:rFonts w:ascii="Arial" w:hAnsi="Arial" w:cs="Arial"/>
          <w:sz w:val="20"/>
          <w:szCs w:val="20"/>
        </w:rPr>
      </w:pPr>
    </w:p>
    <w:p w:rsidR="002E2715" w:rsidRPr="002E2715" w:rsidRDefault="002E2715" w:rsidP="00DB6C6D">
      <w:pPr>
        <w:ind w:firstLine="708"/>
        <w:jc w:val="both"/>
      </w:pPr>
      <w:r w:rsidRPr="002E2715">
        <w:t>1</w:t>
      </w:r>
      <w:r w:rsidR="007F4336">
        <w:t>52</w:t>
      </w:r>
      <w:r w:rsidRPr="002E2715">
        <w:t>. Запрещается появление с собакой без поводка и намордника на придомовых территориях, территориях мемориалов, памятных мест, в магазинах, учреждениях, на детских площадках, рынках, пляжах и в транспорте, а также выгул домашних животных, в том числе собак и кошек, на придомовых территориях, детских и спортивных площадках, на территориях учреждений здравоохранения, детских садов, школ, иных образовательных учреждений и учреждений, работающих с несовершеннолетними, а также на территориях иных организаций, имеющих соответствующие запретительные надписи.</w:t>
      </w:r>
    </w:p>
    <w:p w:rsidR="002E2715" w:rsidRPr="002E2715" w:rsidRDefault="00001753" w:rsidP="00DB6C6D">
      <w:pPr>
        <w:ind w:firstLine="708"/>
        <w:jc w:val="both"/>
      </w:pPr>
      <w:r>
        <w:t>1</w:t>
      </w:r>
      <w:r w:rsidR="00803BA2">
        <w:t>5</w:t>
      </w:r>
      <w:r w:rsidR="007F4336">
        <w:t>3</w:t>
      </w:r>
      <w:r w:rsidR="002E2715" w:rsidRPr="002E2715">
        <w:t>. Разрешается выгул домашних животных на озелененных территориях (за исключением парков, скверов, детских площадок, территорий детских дошкольных и образовательных учреждений, на придомовых территориях) при условии уборки продуктов жизнедеятельности животного.</w:t>
      </w:r>
    </w:p>
    <w:p w:rsidR="002E2715" w:rsidRPr="002E2715" w:rsidRDefault="00001753" w:rsidP="00DB6C6D">
      <w:pPr>
        <w:ind w:firstLine="708"/>
        <w:jc w:val="both"/>
        <w:rPr>
          <w:b/>
        </w:rPr>
      </w:pPr>
      <w:r>
        <w:t>15</w:t>
      </w:r>
      <w:r w:rsidR="007F4336">
        <w:t>4</w:t>
      </w:r>
      <w:r w:rsidR="002E2715" w:rsidRPr="002E2715">
        <w:t>. Запрещается содержать собак и иных домашних животных в местах общего пользования коммунальных квартир и многоквартирных домов, на балконах и лоджиях.</w:t>
      </w:r>
    </w:p>
    <w:p w:rsidR="002E2715" w:rsidRPr="002E2715" w:rsidRDefault="002E2715" w:rsidP="002E2715">
      <w:pPr>
        <w:jc w:val="both"/>
        <w:rPr>
          <w:b/>
        </w:rPr>
      </w:pPr>
    </w:p>
    <w:p w:rsidR="002E2715" w:rsidRPr="002E2715" w:rsidRDefault="002E2715" w:rsidP="002E2715">
      <w:pPr>
        <w:jc w:val="center"/>
        <w:rPr>
          <w:b/>
        </w:rPr>
      </w:pPr>
      <w:r w:rsidRPr="002E2715">
        <w:rPr>
          <w:b/>
        </w:rPr>
        <w:t>Статья 19. Оборудование площадок для выгула животных</w:t>
      </w:r>
    </w:p>
    <w:p w:rsidR="002E2715" w:rsidRPr="002E2715" w:rsidRDefault="002E2715" w:rsidP="002E2715">
      <w:pPr>
        <w:jc w:val="both"/>
        <w:rPr>
          <w:b/>
        </w:rPr>
      </w:pPr>
    </w:p>
    <w:p w:rsidR="002E2715" w:rsidRPr="002E2715" w:rsidRDefault="0016234F" w:rsidP="00DB6C6D">
      <w:pPr>
        <w:ind w:firstLine="708"/>
        <w:jc w:val="both"/>
      </w:pPr>
      <w:r>
        <w:t xml:space="preserve">155. </w:t>
      </w:r>
      <w:r w:rsidR="002E2715" w:rsidRPr="002E2715">
        <w:t>Площадки для выгула собак являются элементами благоустройства.</w:t>
      </w:r>
    </w:p>
    <w:p w:rsidR="002E2715" w:rsidRPr="002E2715" w:rsidRDefault="002E2715" w:rsidP="00DB6C6D">
      <w:pPr>
        <w:ind w:firstLine="708"/>
        <w:jc w:val="both"/>
      </w:pPr>
      <w:r w:rsidRPr="002E2715">
        <w:t xml:space="preserve">Площадки для выгула собак размещаются на территориях общего пользования под линиями электропередач с напряжением не более 110 кВ, за пределами санитарной зоны источников водоснабжения первого и второго поясов. </w:t>
      </w:r>
    </w:p>
    <w:p w:rsidR="002E2715" w:rsidRPr="002E2715" w:rsidRDefault="002E2715" w:rsidP="001877BB">
      <w:pPr>
        <w:ind w:firstLine="708"/>
        <w:jc w:val="both"/>
        <w:rPr>
          <w:rFonts w:ascii="Arial" w:hAnsi="Arial" w:cs="Arial"/>
          <w:color w:val="000000"/>
          <w:sz w:val="21"/>
          <w:szCs w:val="21"/>
          <w:shd w:val="clear" w:color="auto" w:fill="F4F4F4"/>
        </w:rPr>
      </w:pPr>
      <w:r w:rsidRPr="002E2715">
        <w:t xml:space="preserve">Размеры площадок для выгула собак, размещаемые на территориях жилого назначения, принимаются 400-600 кв.м, на прочих территориях </w:t>
      </w:r>
      <w:r w:rsidR="00C4262D">
        <w:t>–</w:t>
      </w:r>
      <w:r w:rsidRPr="002E2715">
        <w:t xml:space="preserve"> до 800 кв.м, в условиях сложившейся застройки площадки могут иметь уменьшенный размер, исходя из имеющихся территориальных возможностей. Расстояние от границы площадки до окон жилых и общественных зданий, до участков детских учреждений, школ, детских, спортивных площадок, площадок отдыха должно быть не менее 40 м.</w:t>
      </w:r>
    </w:p>
    <w:p w:rsidR="002E2715" w:rsidRPr="002E2715" w:rsidRDefault="002E2715" w:rsidP="00DB6C6D">
      <w:pPr>
        <w:ind w:firstLine="708"/>
        <w:jc w:val="both"/>
      </w:pPr>
      <w:r w:rsidRPr="002E2715">
        <w:t>К элементам благоустройства на территории площадки для выгула собак относятся: различные виды покрытия, ограждение, скамья, урна, осветительное и информационное оборудование, периметральное озеленение.</w:t>
      </w:r>
    </w:p>
    <w:p w:rsidR="002E2715" w:rsidRPr="002E2715" w:rsidRDefault="002E2715" w:rsidP="00DB6C6D">
      <w:pPr>
        <w:ind w:firstLine="708"/>
        <w:jc w:val="both"/>
      </w:pPr>
      <w:r w:rsidRPr="002E2715">
        <w:t>Для покрытия поверхности части площадки, предназначенной для выгула собак, предусматривается выровненная поверхность, не травмирующая конечности животных, обеспечивающая хороший дренаж, (газонная, песчаная, песчано-земляная), предусматривающая возможность для регулярной уборки и обновления. Подход и поверхность части площадки, предназначенной для владельцев собак, проектируется с твердым или комбинированным видом покрытия.</w:t>
      </w:r>
    </w:p>
    <w:p w:rsidR="002E2715" w:rsidRPr="002E2715" w:rsidRDefault="002E2715" w:rsidP="00DB6C6D">
      <w:pPr>
        <w:ind w:firstLine="708"/>
        <w:jc w:val="both"/>
      </w:pPr>
      <w:r w:rsidRPr="002E2715">
        <w:t xml:space="preserve">Ограждение площадки выполняется из легкой металлической сетки высотой не менее 1,5 м. При этом учитывается, что расстояние между элементами и секциями </w:t>
      </w:r>
      <w:r w:rsidRPr="002E2715">
        <w:lastRenderedPageBreak/>
        <w:t>ограждения, его нижним краем и землей не должно позволять животному покинуть площадку или причинить себе травму.</w:t>
      </w:r>
    </w:p>
    <w:p w:rsidR="002E2715" w:rsidRPr="002E2715" w:rsidRDefault="002E2715" w:rsidP="00DB6C6D">
      <w:pPr>
        <w:ind w:firstLine="708"/>
        <w:jc w:val="both"/>
      </w:pPr>
      <w:r w:rsidRPr="002E2715">
        <w:t>На территории площадки размещается информационный стенд с правилами пользования площадкой.</w:t>
      </w:r>
    </w:p>
    <w:p w:rsidR="002E2715" w:rsidRPr="002E2715" w:rsidRDefault="002E2715" w:rsidP="00DB6C6D">
      <w:pPr>
        <w:ind w:firstLine="708"/>
        <w:jc w:val="both"/>
      </w:pPr>
      <w:r w:rsidRPr="002E2715">
        <w:t xml:space="preserve">Озеленение проектируется из периметральных плотных посадок высокого кустарника в виде живой изгороди или вертикального озеленения. </w:t>
      </w:r>
    </w:p>
    <w:p w:rsidR="002E2715" w:rsidRPr="002E2715" w:rsidRDefault="002E2715" w:rsidP="002E2715">
      <w:pPr>
        <w:spacing w:after="200"/>
        <w:ind w:firstLine="709"/>
        <w:contextualSpacing/>
        <w:jc w:val="both"/>
        <w:rPr>
          <w:b/>
          <w:bCs/>
        </w:rPr>
      </w:pPr>
    </w:p>
    <w:p w:rsidR="002E2715" w:rsidRPr="002E2715" w:rsidRDefault="002E2715" w:rsidP="002E2715">
      <w:pPr>
        <w:spacing w:after="200"/>
        <w:ind w:firstLine="709"/>
        <w:contextualSpacing/>
        <w:jc w:val="center"/>
        <w:rPr>
          <w:b/>
          <w:bCs/>
        </w:rPr>
      </w:pPr>
      <w:r w:rsidRPr="002E2715">
        <w:rPr>
          <w:b/>
          <w:bCs/>
        </w:rPr>
        <w:t xml:space="preserve">Раздел </w:t>
      </w:r>
      <w:r w:rsidR="007F4336">
        <w:rPr>
          <w:b/>
          <w:bCs/>
        </w:rPr>
        <w:t>7</w:t>
      </w:r>
      <w:r w:rsidRPr="002E2715">
        <w:rPr>
          <w:b/>
          <w:bCs/>
        </w:rPr>
        <w:t xml:space="preserve">. </w:t>
      </w:r>
      <w:r w:rsidRPr="002E2715">
        <w:rPr>
          <w:b/>
          <w:bCs/>
          <w:color w:val="000000"/>
          <w:spacing w:val="-8"/>
        </w:rPr>
        <w:t xml:space="preserve">ПРАВИЛА </w:t>
      </w:r>
      <w:r w:rsidRPr="002E2715">
        <w:rPr>
          <w:b/>
          <w:bCs/>
          <w:color w:val="000000"/>
          <w:spacing w:val="-5"/>
        </w:rPr>
        <w:t xml:space="preserve">ПРОИЗВОДСТВА РАБОТ ПРИ ПРОКЛАДКЕ, </w:t>
      </w:r>
      <w:r w:rsidRPr="002E2715">
        <w:rPr>
          <w:b/>
          <w:bCs/>
          <w:color w:val="000000"/>
          <w:spacing w:val="-4"/>
        </w:rPr>
        <w:t>ПЕРЕУСТРОЙСТВЕ, РЕМОНТЕ И СОДЕРЖАНИИ ПОДЗЕМНЫХ КОММУНИКАЦИЙ, УСТРОЙСТВЕ НУЛЕВЫХ ЦИКЛОВ ЗДАНИЙ, СТРОЕНИЙ, СООРУЖЕНИЙ, ПРИ ПРОИЗВОДСТВЕ ПРОЧИХ ЗЕМЛЯНЫХ РАБОТ</w:t>
      </w:r>
    </w:p>
    <w:p w:rsidR="002E2715" w:rsidRPr="002E2715" w:rsidRDefault="002E2715" w:rsidP="002E2715">
      <w:pPr>
        <w:jc w:val="center"/>
        <w:rPr>
          <w:b/>
          <w:bCs/>
          <w:color w:val="000000"/>
          <w:spacing w:val="-4"/>
        </w:rPr>
      </w:pPr>
    </w:p>
    <w:p w:rsidR="002E2715" w:rsidRPr="002E2715" w:rsidRDefault="002E2715" w:rsidP="002E2715">
      <w:pPr>
        <w:shd w:val="clear" w:color="auto" w:fill="FFFFFF"/>
        <w:ind w:left="67"/>
        <w:jc w:val="center"/>
        <w:rPr>
          <w:b/>
          <w:color w:val="000000"/>
          <w:spacing w:val="-5"/>
        </w:rPr>
      </w:pPr>
      <w:r w:rsidRPr="002E2715">
        <w:rPr>
          <w:b/>
          <w:color w:val="000000"/>
          <w:spacing w:val="-5"/>
        </w:rPr>
        <w:t>Статья 20. Общие положения</w:t>
      </w:r>
    </w:p>
    <w:p w:rsidR="002E2715" w:rsidRPr="002E2715" w:rsidRDefault="002E2715" w:rsidP="002E2715">
      <w:pPr>
        <w:shd w:val="clear" w:color="auto" w:fill="FFFFFF"/>
        <w:ind w:left="67"/>
        <w:jc w:val="both"/>
        <w:rPr>
          <w:b/>
          <w:color w:val="000000"/>
          <w:spacing w:val="-5"/>
        </w:rPr>
      </w:pPr>
    </w:p>
    <w:p w:rsidR="002E2715" w:rsidRPr="002E2715" w:rsidRDefault="002E2715" w:rsidP="002E2715">
      <w:pPr>
        <w:shd w:val="clear" w:color="auto" w:fill="FFFFFF"/>
        <w:ind w:firstLine="709"/>
        <w:jc w:val="both"/>
      </w:pPr>
      <w:r w:rsidRPr="002E2715">
        <w:rPr>
          <w:spacing w:val="-11"/>
        </w:rPr>
        <w:t>1</w:t>
      </w:r>
      <w:r w:rsidR="00001753">
        <w:rPr>
          <w:spacing w:val="-11"/>
        </w:rPr>
        <w:t>5</w:t>
      </w:r>
      <w:r w:rsidR="001877BB">
        <w:rPr>
          <w:spacing w:val="-11"/>
        </w:rPr>
        <w:t>6</w:t>
      </w:r>
      <w:r w:rsidRPr="002E2715">
        <w:rPr>
          <w:spacing w:val="-11"/>
        </w:rPr>
        <w:t xml:space="preserve">. </w:t>
      </w:r>
      <w:r w:rsidRPr="002E2715">
        <w:rPr>
          <w:spacing w:val="2"/>
        </w:rPr>
        <w:t>Настоящи</w:t>
      </w:r>
      <w:r w:rsidR="001877BB">
        <w:rPr>
          <w:spacing w:val="2"/>
        </w:rPr>
        <w:t xml:space="preserve">й раздел </w:t>
      </w:r>
      <w:r w:rsidRPr="002E2715">
        <w:rPr>
          <w:spacing w:val="2"/>
        </w:rPr>
        <w:t>Правил явля</w:t>
      </w:r>
      <w:r w:rsidR="001877BB">
        <w:rPr>
          <w:spacing w:val="2"/>
        </w:rPr>
        <w:t>е</w:t>
      </w:r>
      <w:r w:rsidRPr="002E2715">
        <w:rPr>
          <w:spacing w:val="2"/>
        </w:rPr>
        <w:t>тся обязательным для всех организаций, предприятий, учреждений,</w:t>
      </w:r>
      <w:r w:rsidRPr="002E2715">
        <w:rPr>
          <w:spacing w:val="-3"/>
        </w:rPr>
        <w:t xml:space="preserve"> независимо от их формы собственности, ведущих на территории Сегежского </w:t>
      </w:r>
      <w:r w:rsidRPr="002E2715">
        <w:rPr>
          <w:spacing w:val="1"/>
        </w:rPr>
        <w:t xml:space="preserve">муниципального округа </w:t>
      </w:r>
      <w:r w:rsidR="00F41130">
        <w:t xml:space="preserve">Республики Карелия </w:t>
      </w:r>
      <w:r w:rsidRPr="002E2715">
        <w:rPr>
          <w:spacing w:val="1"/>
        </w:rPr>
        <w:t xml:space="preserve">проектирование, строительство, реконструкцию, ремонт и эксплуатацию сетей подземных </w:t>
      </w:r>
      <w:r w:rsidRPr="002E2715">
        <w:rPr>
          <w:spacing w:val="-4"/>
        </w:rPr>
        <w:t>инженерных коммуникаций и других объектов.</w:t>
      </w:r>
    </w:p>
    <w:p w:rsidR="002E2715" w:rsidRPr="002E2715" w:rsidRDefault="002E2715" w:rsidP="002E2715">
      <w:pPr>
        <w:shd w:val="clear" w:color="auto" w:fill="FFFFFF"/>
        <w:ind w:right="5" w:firstLine="709"/>
        <w:jc w:val="both"/>
      </w:pPr>
      <w:r w:rsidRPr="002E2715">
        <w:rPr>
          <w:spacing w:val="-1"/>
        </w:rPr>
        <w:t xml:space="preserve">Действие </w:t>
      </w:r>
      <w:r w:rsidR="00FF0DAC">
        <w:rPr>
          <w:spacing w:val="-1"/>
        </w:rPr>
        <w:t>н</w:t>
      </w:r>
      <w:r w:rsidR="00FF0DAC" w:rsidRPr="002E2715">
        <w:rPr>
          <w:spacing w:val="2"/>
        </w:rPr>
        <w:t>астоящ</w:t>
      </w:r>
      <w:r w:rsidR="00FF0DAC">
        <w:rPr>
          <w:spacing w:val="2"/>
        </w:rPr>
        <w:t>его раздела</w:t>
      </w:r>
      <w:r w:rsidRPr="002E2715">
        <w:rPr>
          <w:spacing w:val="-1"/>
        </w:rPr>
        <w:t xml:space="preserve"> Правил распространяется также на всех граждан, осуществляющих индивидуальное </w:t>
      </w:r>
      <w:r w:rsidRPr="002E2715">
        <w:rPr>
          <w:spacing w:val="-4"/>
        </w:rPr>
        <w:t>строительство на территории Сегежского муниципального округа</w:t>
      </w:r>
      <w:r w:rsidR="00F41130" w:rsidRPr="00F41130">
        <w:t xml:space="preserve"> </w:t>
      </w:r>
      <w:r w:rsidR="00F41130">
        <w:t>Республики Карелия</w:t>
      </w:r>
      <w:r w:rsidRPr="002E2715">
        <w:rPr>
          <w:spacing w:val="-4"/>
        </w:rPr>
        <w:t>.</w:t>
      </w:r>
    </w:p>
    <w:p w:rsidR="002E2715" w:rsidRPr="002E2715" w:rsidRDefault="00CA60C5" w:rsidP="009100C5">
      <w:pPr>
        <w:shd w:val="clear" w:color="auto" w:fill="FFFFFF"/>
        <w:ind w:right="5" w:firstLine="708"/>
        <w:jc w:val="both"/>
      </w:pPr>
      <w:r>
        <w:rPr>
          <w:spacing w:val="2"/>
        </w:rPr>
        <w:t>Н</w:t>
      </w:r>
      <w:r w:rsidRPr="002E2715">
        <w:rPr>
          <w:spacing w:val="2"/>
        </w:rPr>
        <w:t>астоящ</w:t>
      </w:r>
      <w:r>
        <w:rPr>
          <w:spacing w:val="2"/>
        </w:rPr>
        <w:t>ий раздел</w:t>
      </w:r>
      <w:r w:rsidRPr="002E2715">
        <w:rPr>
          <w:spacing w:val="-1"/>
        </w:rPr>
        <w:t xml:space="preserve"> Правил </w:t>
      </w:r>
      <w:r w:rsidR="002E2715" w:rsidRPr="002E2715">
        <w:rPr>
          <w:spacing w:val="-4"/>
        </w:rPr>
        <w:t>обязател</w:t>
      </w:r>
      <w:r>
        <w:rPr>
          <w:spacing w:val="-4"/>
        </w:rPr>
        <w:t xml:space="preserve">ен </w:t>
      </w:r>
      <w:r w:rsidR="002E2715" w:rsidRPr="002E2715">
        <w:rPr>
          <w:spacing w:val="-4"/>
        </w:rPr>
        <w:t xml:space="preserve">при производстве земляных работ по строительству или ремонту объектов любого назначения (перечень работ указан в </w:t>
      </w:r>
      <w:r w:rsidR="002E2715" w:rsidRPr="002E2715">
        <w:rPr>
          <w:spacing w:val="-3"/>
        </w:rPr>
        <w:t>приложении № 3 Правил).</w:t>
      </w:r>
    </w:p>
    <w:p w:rsidR="002E2715" w:rsidRPr="002E2715" w:rsidRDefault="00001753" w:rsidP="002E2715">
      <w:pPr>
        <w:shd w:val="clear" w:color="auto" w:fill="FFFFFF"/>
        <w:ind w:right="5" w:firstLine="709"/>
        <w:jc w:val="both"/>
      </w:pPr>
      <w:r>
        <w:t>15</w:t>
      </w:r>
      <w:r w:rsidR="007F4336">
        <w:t>7</w:t>
      </w:r>
      <w:r w:rsidR="002E2715" w:rsidRPr="002E2715">
        <w:t xml:space="preserve">. </w:t>
      </w:r>
      <w:r w:rsidR="002E2715" w:rsidRPr="002E2715">
        <w:rPr>
          <w:spacing w:val="1"/>
        </w:rPr>
        <w:t xml:space="preserve">Проектирование, строительство, эксплуатация объектов и инженерных коммуникаций должны осуществляться в </w:t>
      </w:r>
      <w:r w:rsidR="002E2715" w:rsidRPr="002E2715">
        <w:rPr>
          <w:spacing w:val="-4"/>
        </w:rPr>
        <w:t>строгом соответствии с действующими нормативными актами, техническими условиями, инструкциями и настоящими Правилами.</w:t>
      </w:r>
    </w:p>
    <w:p w:rsidR="002E2715" w:rsidRPr="002E2715" w:rsidRDefault="00001753" w:rsidP="002E2715">
      <w:pPr>
        <w:shd w:val="clear" w:color="auto" w:fill="FFFFFF"/>
        <w:ind w:right="5" w:firstLine="709"/>
        <w:jc w:val="both"/>
      </w:pPr>
      <w:r>
        <w:t>15</w:t>
      </w:r>
      <w:r w:rsidR="007F4336">
        <w:t>8</w:t>
      </w:r>
      <w:r w:rsidR="002E2715" w:rsidRPr="002E2715">
        <w:t xml:space="preserve">. </w:t>
      </w:r>
      <w:r w:rsidR="002E2715" w:rsidRPr="002E2715">
        <w:rPr>
          <w:spacing w:val="-1"/>
        </w:rPr>
        <w:t xml:space="preserve">Прокладка и переустройство подземных сооружений на дорогах общего пользования и </w:t>
      </w:r>
      <w:r w:rsidR="002E2715" w:rsidRPr="002E2715">
        <w:rPr>
          <w:spacing w:val="-3"/>
        </w:rPr>
        <w:t>площадях, производится, как правило, закрытым способом без вскрытия благоустроенной поверхности (в щитовых тоннелях и коллекторах или в футлярах, проложенных способом продавливания).</w:t>
      </w:r>
    </w:p>
    <w:p w:rsidR="002E2715" w:rsidRPr="002E2715" w:rsidRDefault="002E2715" w:rsidP="002E2715">
      <w:pPr>
        <w:shd w:val="clear" w:color="auto" w:fill="FFFFFF"/>
        <w:ind w:right="14" w:firstLine="709"/>
        <w:jc w:val="both"/>
        <w:rPr>
          <w:spacing w:val="-3"/>
        </w:rPr>
      </w:pPr>
      <w:r w:rsidRPr="002E2715">
        <w:rPr>
          <w:spacing w:val="-3"/>
        </w:rPr>
        <w:t xml:space="preserve">Открытый способ прокладки при работах на дорогах общего пользования Сегежского муниципального округа </w:t>
      </w:r>
      <w:r w:rsidR="00F41130">
        <w:t xml:space="preserve">Республики Карелия </w:t>
      </w:r>
      <w:r w:rsidRPr="002E2715">
        <w:rPr>
          <w:spacing w:val="-3"/>
        </w:rPr>
        <w:t xml:space="preserve">и площадях с усовершенствованным покрытием может быть допущен в отдельных случаях только с согласия </w:t>
      </w:r>
      <w:r w:rsidR="003A1696">
        <w:rPr>
          <w:spacing w:val="-3"/>
        </w:rPr>
        <w:t>а</w:t>
      </w:r>
      <w:r w:rsidRPr="002E2715">
        <w:rPr>
          <w:spacing w:val="-3"/>
        </w:rPr>
        <w:t>дминистрации Сегежского муниципального округа</w:t>
      </w:r>
      <w:r w:rsidR="003A1696" w:rsidRPr="003A1696">
        <w:t xml:space="preserve"> </w:t>
      </w:r>
      <w:r w:rsidR="003A1696">
        <w:t>Республики Карелия</w:t>
      </w:r>
      <w:r w:rsidRPr="002E2715">
        <w:rPr>
          <w:spacing w:val="-3"/>
        </w:rPr>
        <w:t>.</w:t>
      </w:r>
    </w:p>
    <w:p w:rsidR="002E2715" w:rsidRPr="002E2715" w:rsidRDefault="00001753" w:rsidP="002E2715">
      <w:pPr>
        <w:shd w:val="clear" w:color="auto" w:fill="FFFFFF"/>
        <w:ind w:right="14" w:firstLine="709"/>
        <w:jc w:val="both"/>
      </w:pPr>
      <w:r>
        <w:rPr>
          <w:spacing w:val="-3"/>
        </w:rPr>
        <w:t>15</w:t>
      </w:r>
      <w:r w:rsidR="007F4336">
        <w:rPr>
          <w:spacing w:val="-3"/>
        </w:rPr>
        <w:t>9</w:t>
      </w:r>
      <w:r w:rsidR="002E2715" w:rsidRPr="002E2715">
        <w:rPr>
          <w:spacing w:val="-3"/>
        </w:rPr>
        <w:t xml:space="preserve">. </w:t>
      </w:r>
      <w:r w:rsidR="002E2715" w:rsidRPr="002E2715">
        <w:rPr>
          <w:spacing w:val="1"/>
        </w:rPr>
        <w:t xml:space="preserve">Эксплуатирующие организации при обслуживании подземных сооружений обязаны содержать люки смотровых </w:t>
      </w:r>
      <w:r w:rsidR="002E2715" w:rsidRPr="002E2715">
        <w:rPr>
          <w:spacing w:val="-3"/>
        </w:rPr>
        <w:t>колодцев и камер на проезжих частях улиц на одном уровне с дорожным покрытием.</w:t>
      </w:r>
    </w:p>
    <w:p w:rsidR="002E2715" w:rsidRPr="002E2715" w:rsidRDefault="002E2715" w:rsidP="002E2715">
      <w:pPr>
        <w:shd w:val="clear" w:color="auto" w:fill="FFFFFF"/>
        <w:ind w:right="29" w:firstLine="709"/>
        <w:jc w:val="both"/>
      </w:pPr>
      <w:r w:rsidRPr="002E2715">
        <w:rPr>
          <w:spacing w:val="-1"/>
        </w:rPr>
        <w:t xml:space="preserve">В случае, если перепад отметок превышает 3 сантиметра, должны быть приняты меры по исправлению имеющихся </w:t>
      </w:r>
      <w:r w:rsidRPr="002E2715">
        <w:rPr>
          <w:spacing w:val="-5"/>
        </w:rPr>
        <w:t>дефектов.</w:t>
      </w:r>
    </w:p>
    <w:p w:rsidR="002E2715" w:rsidRPr="002E2715" w:rsidRDefault="00001753" w:rsidP="002E2715">
      <w:pPr>
        <w:shd w:val="clear" w:color="auto" w:fill="FFFFFF"/>
        <w:ind w:right="29" w:firstLine="709"/>
        <w:jc w:val="both"/>
      </w:pPr>
      <w:r>
        <w:t>1</w:t>
      </w:r>
      <w:r w:rsidR="007F4336">
        <w:t>60</w:t>
      </w:r>
      <w:r w:rsidR="002E2715" w:rsidRPr="002E2715">
        <w:t xml:space="preserve">. Прокладка и переустройство подземных сооружений, а также выполнение работ, связанных с раскопками, должны осуществляться по проектам, согласованным и утвержденным в установленном порядке, при наличии проекта производства </w:t>
      </w:r>
      <w:r w:rsidR="002E2715" w:rsidRPr="002E2715">
        <w:rPr>
          <w:spacing w:val="-3"/>
        </w:rPr>
        <w:t xml:space="preserve">работ, при техническом надзоре Заказчика и эксплуатирующих организаций. </w:t>
      </w:r>
    </w:p>
    <w:p w:rsidR="002E2715" w:rsidRPr="002E2715" w:rsidRDefault="00001753" w:rsidP="002E2715">
      <w:pPr>
        <w:shd w:val="clear" w:color="auto" w:fill="FFFFFF"/>
        <w:tabs>
          <w:tab w:val="left" w:pos="883"/>
        </w:tabs>
        <w:ind w:firstLine="709"/>
        <w:jc w:val="both"/>
        <w:rPr>
          <w:spacing w:val="-3"/>
        </w:rPr>
      </w:pPr>
      <w:r>
        <w:rPr>
          <w:spacing w:val="-12"/>
        </w:rPr>
        <w:t>1</w:t>
      </w:r>
      <w:r w:rsidR="007F4336">
        <w:rPr>
          <w:spacing w:val="-12"/>
        </w:rPr>
        <w:t>61</w:t>
      </w:r>
      <w:r w:rsidR="002E2715" w:rsidRPr="002E2715">
        <w:rPr>
          <w:spacing w:val="-12"/>
        </w:rPr>
        <w:t>.</w:t>
      </w:r>
      <w:r w:rsidR="00CA60C5">
        <w:rPr>
          <w:spacing w:val="-12"/>
        </w:rPr>
        <w:t xml:space="preserve"> </w:t>
      </w:r>
      <w:r w:rsidR="002E2715" w:rsidRPr="002E2715">
        <w:rPr>
          <w:spacing w:val="-3"/>
        </w:rPr>
        <w:t>Передвижные бытовые вагончики, инвентарные ограждения, устанавливаемые при строительстве и ремонте объектов должны быть исправными, покрашенными и иметь трафарет с наименованием организации и номера телефона владельца.</w:t>
      </w:r>
    </w:p>
    <w:p w:rsidR="002E2715" w:rsidRPr="002E2715" w:rsidRDefault="002E2715" w:rsidP="002E2715">
      <w:pPr>
        <w:shd w:val="clear" w:color="auto" w:fill="FFFFFF"/>
        <w:tabs>
          <w:tab w:val="left" w:pos="883"/>
        </w:tabs>
        <w:ind w:firstLine="542"/>
        <w:jc w:val="both"/>
      </w:pPr>
    </w:p>
    <w:p w:rsidR="002E2715" w:rsidRPr="002E2715" w:rsidRDefault="002E2715" w:rsidP="002E2715">
      <w:pPr>
        <w:shd w:val="clear" w:color="auto" w:fill="FFFFFF"/>
        <w:jc w:val="center"/>
        <w:outlineLvl w:val="0"/>
        <w:rPr>
          <w:b/>
          <w:color w:val="000000"/>
          <w:spacing w:val="-5"/>
        </w:rPr>
      </w:pPr>
      <w:r w:rsidRPr="002E2715">
        <w:rPr>
          <w:b/>
          <w:color w:val="000000"/>
          <w:spacing w:val="-3"/>
        </w:rPr>
        <w:t>Статья 21. Особенности проектирования</w:t>
      </w:r>
      <w:r w:rsidR="003A1696">
        <w:rPr>
          <w:b/>
          <w:color w:val="000000"/>
          <w:spacing w:val="-3"/>
        </w:rPr>
        <w:t xml:space="preserve"> </w:t>
      </w:r>
      <w:r w:rsidRPr="002E2715">
        <w:rPr>
          <w:b/>
          <w:color w:val="000000"/>
          <w:spacing w:val="-3"/>
        </w:rPr>
        <w:t xml:space="preserve">и согласования проектов на строительство объектов и инженерных </w:t>
      </w:r>
      <w:r w:rsidRPr="002E2715">
        <w:rPr>
          <w:b/>
          <w:color w:val="000000"/>
          <w:spacing w:val="-5"/>
        </w:rPr>
        <w:t>коммуникаций</w:t>
      </w:r>
    </w:p>
    <w:p w:rsidR="002E2715" w:rsidRPr="002E2715" w:rsidRDefault="002E2715" w:rsidP="002E2715">
      <w:pPr>
        <w:shd w:val="clear" w:color="auto" w:fill="FFFFFF"/>
        <w:jc w:val="both"/>
        <w:outlineLvl w:val="0"/>
      </w:pPr>
    </w:p>
    <w:p w:rsidR="00E229A6" w:rsidRDefault="002E2715" w:rsidP="00E229A6">
      <w:pPr>
        <w:shd w:val="clear" w:color="auto" w:fill="FFFFFF"/>
        <w:ind w:firstLine="708"/>
        <w:jc w:val="both"/>
        <w:rPr>
          <w:spacing w:val="-3"/>
        </w:rPr>
      </w:pPr>
      <w:r w:rsidRPr="002E2715">
        <w:t>1</w:t>
      </w:r>
      <w:r w:rsidR="007F4336">
        <w:t>62</w:t>
      </w:r>
      <w:r w:rsidRPr="002E2715">
        <w:t xml:space="preserve">. </w:t>
      </w:r>
      <w:r w:rsidRPr="002E2715">
        <w:rPr>
          <w:spacing w:val="-3"/>
        </w:rPr>
        <w:t xml:space="preserve">Разработка проектов на строительство, реконструкцию, ремонт объектов капитального строительства, в том числе инженерных коммуникаций, выполняется в </w:t>
      </w:r>
      <w:r w:rsidRPr="004D359C">
        <w:rPr>
          <w:spacing w:val="-3"/>
        </w:rPr>
        <w:t xml:space="preserve">соответствии с </w:t>
      </w:r>
      <w:r w:rsidR="00CA74A4" w:rsidRPr="004D359C">
        <w:rPr>
          <w:spacing w:val="-3"/>
        </w:rPr>
        <w:t xml:space="preserve">требованиями </w:t>
      </w:r>
      <w:r w:rsidRPr="004D359C">
        <w:rPr>
          <w:spacing w:val="-3"/>
        </w:rPr>
        <w:t>Градостроительного кодекса Российской Федерации,</w:t>
      </w:r>
      <w:r w:rsidRPr="002E2715">
        <w:rPr>
          <w:spacing w:val="-3"/>
        </w:rPr>
        <w:t xml:space="preserve"> </w:t>
      </w:r>
      <w:r w:rsidRPr="002E2715">
        <w:rPr>
          <w:spacing w:val="-3"/>
        </w:rPr>
        <w:lastRenderedPageBreak/>
        <w:t>действующими строительными нормами и правилами, другими нормативными и правовыми документами в области проектирования и строительства.</w:t>
      </w:r>
    </w:p>
    <w:p w:rsidR="002E2715" w:rsidRPr="002E2715" w:rsidRDefault="00001753" w:rsidP="00E229A6">
      <w:pPr>
        <w:shd w:val="clear" w:color="auto" w:fill="FFFFFF"/>
        <w:ind w:firstLine="720"/>
        <w:jc w:val="both"/>
      </w:pPr>
      <w:r>
        <w:rPr>
          <w:spacing w:val="-8"/>
        </w:rPr>
        <w:t>1</w:t>
      </w:r>
      <w:r w:rsidR="00803BA2">
        <w:rPr>
          <w:spacing w:val="-8"/>
        </w:rPr>
        <w:t>6</w:t>
      </w:r>
      <w:r w:rsidR="007F4336">
        <w:rPr>
          <w:spacing w:val="-8"/>
        </w:rPr>
        <w:t>3</w:t>
      </w:r>
      <w:r w:rsidR="002E2715" w:rsidRPr="002E2715">
        <w:rPr>
          <w:spacing w:val="-8"/>
        </w:rPr>
        <w:t>.</w:t>
      </w:r>
      <w:r w:rsidR="00E229A6">
        <w:rPr>
          <w:spacing w:val="-8"/>
        </w:rPr>
        <w:t xml:space="preserve"> </w:t>
      </w:r>
      <w:r w:rsidR="002E2715" w:rsidRPr="002E2715">
        <w:rPr>
          <w:spacing w:val="-3"/>
        </w:rPr>
        <w:t xml:space="preserve">Проекты объектов капитального строительства, в том числе сооружений и инженерных коммуникаций, должны разрабатываться с учетом соблюдения правил по сохранению </w:t>
      </w:r>
      <w:r w:rsidR="002E2715" w:rsidRPr="002E2715">
        <w:rPr>
          <w:spacing w:val="-2"/>
        </w:rPr>
        <w:t xml:space="preserve">Государственных геодезических знаков; при невозможности обойти и сохранить геодезический знак, проектом и сметой должен </w:t>
      </w:r>
      <w:r w:rsidR="002E2715" w:rsidRPr="002E2715">
        <w:rPr>
          <w:spacing w:val="-3"/>
        </w:rPr>
        <w:t>быть предусмотрен его перенос.</w:t>
      </w:r>
    </w:p>
    <w:p w:rsidR="002E2715" w:rsidRPr="002E2715" w:rsidRDefault="00001753" w:rsidP="002E2715">
      <w:pPr>
        <w:shd w:val="clear" w:color="auto" w:fill="FFFFFF"/>
        <w:tabs>
          <w:tab w:val="left" w:pos="1061"/>
        </w:tabs>
        <w:ind w:firstLine="709"/>
        <w:jc w:val="both"/>
      </w:pPr>
      <w:r>
        <w:t>16</w:t>
      </w:r>
      <w:r w:rsidR="007F4336">
        <w:t>4</w:t>
      </w:r>
      <w:r w:rsidR="002E2715" w:rsidRPr="002E2715">
        <w:t xml:space="preserve">. При прохождении коммуникациями по зеленой зоне, насаждениям предусматривать обязательную рекультивацию </w:t>
      </w:r>
      <w:r w:rsidR="002E2715" w:rsidRPr="002E2715">
        <w:rPr>
          <w:spacing w:val="1"/>
        </w:rPr>
        <w:t xml:space="preserve">земель с учетом зоны разрушения при работе механизмов. При прохождении по газонам с разрушением более 40%, </w:t>
      </w:r>
      <w:r w:rsidR="002E2715" w:rsidRPr="002E2715">
        <w:rPr>
          <w:spacing w:val="-3"/>
        </w:rPr>
        <w:t>предусматривать полное восстановление газонов.</w:t>
      </w:r>
    </w:p>
    <w:p w:rsidR="002E2715" w:rsidRPr="002E2715" w:rsidRDefault="00001753" w:rsidP="002E2715">
      <w:pPr>
        <w:shd w:val="clear" w:color="auto" w:fill="FFFFFF"/>
        <w:tabs>
          <w:tab w:val="left" w:pos="1061"/>
        </w:tabs>
        <w:ind w:firstLine="709"/>
        <w:jc w:val="both"/>
      </w:pPr>
      <w:r>
        <w:t>16</w:t>
      </w:r>
      <w:r w:rsidR="007F4336">
        <w:t>5</w:t>
      </w:r>
      <w:r w:rsidR="002E2715" w:rsidRPr="002E2715">
        <w:t xml:space="preserve">. В случае прохождения коммуникациями по зеленым насаждениям, Заказчику необходимо предоставить данные о </w:t>
      </w:r>
      <w:r w:rsidR="002E2715" w:rsidRPr="002E2715">
        <w:rPr>
          <w:spacing w:val="-3"/>
        </w:rPr>
        <w:t>ценности деревьев и подеревную съемку для правильного учета затрат по сносу, пересадке деревьев.</w:t>
      </w:r>
    </w:p>
    <w:p w:rsidR="002E2715" w:rsidRPr="002E2715" w:rsidRDefault="00001753" w:rsidP="002E2715">
      <w:pPr>
        <w:shd w:val="clear" w:color="auto" w:fill="FFFFFF"/>
        <w:tabs>
          <w:tab w:val="left" w:pos="1061"/>
        </w:tabs>
        <w:ind w:firstLine="709"/>
        <w:jc w:val="both"/>
      </w:pPr>
      <w:r>
        <w:rPr>
          <w:spacing w:val="-2"/>
        </w:rPr>
        <w:t>16</w:t>
      </w:r>
      <w:r w:rsidR="007F4336">
        <w:rPr>
          <w:spacing w:val="-2"/>
        </w:rPr>
        <w:t>6</w:t>
      </w:r>
      <w:r w:rsidR="002E2715" w:rsidRPr="002E2715">
        <w:rPr>
          <w:spacing w:val="-2"/>
        </w:rPr>
        <w:t xml:space="preserve">. В проектах на сооружение линейных объектов (при открытом способе ведения земляных работ) восстановление асфальтобетонного покрытия дорог на  улицах </w:t>
      </w:r>
      <w:r w:rsidR="002E2715" w:rsidRPr="002E2715">
        <w:rPr>
          <w:spacing w:val="-3"/>
        </w:rPr>
        <w:t>должно предусматриваться в два этапа:</w:t>
      </w:r>
    </w:p>
    <w:p w:rsidR="002E2715" w:rsidRPr="002E2715" w:rsidRDefault="002E2715" w:rsidP="002E2715">
      <w:pPr>
        <w:shd w:val="clear" w:color="auto" w:fill="FFFFFF"/>
        <w:ind w:firstLine="708"/>
        <w:jc w:val="both"/>
      </w:pPr>
      <w:r w:rsidRPr="002E2715">
        <w:rPr>
          <w:spacing w:val="-4"/>
        </w:rPr>
        <w:t xml:space="preserve">1-й этап </w:t>
      </w:r>
      <w:r w:rsidR="00C4262D">
        <w:rPr>
          <w:spacing w:val="-4"/>
        </w:rPr>
        <w:t>–</w:t>
      </w:r>
      <w:r w:rsidRPr="002E2715">
        <w:rPr>
          <w:spacing w:val="-4"/>
        </w:rPr>
        <w:t xml:space="preserve"> асфальтирование после окончания работ одним слоем асфальтобетона </w:t>
      </w:r>
      <w:r w:rsidRPr="002E2715">
        <w:rPr>
          <w:bCs/>
          <w:spacing w:val="-4"/>
        </w:rPr>
        <w:t>над</w:t>
      </w:r>
      <w:r w:rsidRPr="002E2715">
        <w:rPr>
          <w:b/>
          <w:bCs/>
          <w:spacing w:val="-4"/>
        </w:rPr>
        <w:t xml:space="preserve"> </w:t>
      </w:r>
      <w:r w:rsidRPr="002E2715">
        <w:rPr>
          <w:bCs/>
          <w:spacing w:val="-4"/>
        </w:rPr>
        <w:t>траншеей</w:t>
      </w:r>
      <w:r w:rsidRPr="002E2715">
        <w:rPr>
          <w:b/>
          <w:bCs/>
          <w:spacing w:val="-4"/>
        </w:rPr>
        <w:t>;</w:t>
      </w:r>
    </w:p>
    <w:p w:rsidR="002E2715" w:rsidRPr="002E2715" w:rsidRDefault="002E2715" w:rsidP="002E2715">
      <w:pPr>
        <w:shd w:val="clear" w:color="auto" w:fill="FFFFFF"/>
        <w:ind w:firstLine="708"/>
        <w:jc w:val="both"/>
      </w:pPr>
      <w:r w:rsidRPr="002E2715">
        <w:rPr>
          <w:spacing w:val="-3"/>
        </w:rPr>
        <w:t xml:space="preserve">2-й этап </w:t>
      </w:r>
      <w:r w:rsidR="00C4262D">
        <w:rPr>
          <w:spacing w:val="-3"/>
        </w:rPr>
        <w:t>–</w:t>
      </w:r>
      <w:r w:rsidRPr="002E2715">
        <w:rPr>
          <w:spacing w:val="-3"/>
        </w:rPr>
        <w:t xml:space="preserve"> покрытие вторым слоем асфальта по всей ширине проезжей части.</w:t>
      </w:r>
    </w:p>
    <w:p w:rsidR="002E2715" w:rsidRPr="002E2715" w:rsidRDefault="002E2715" w:rsidP="002E2715">
      <w:pPr>
        <w:shd w:val="clear" w:color="auto" w:fill="FFFFFF"/>
        <w:tabs>
          <w:tab w:val="left" w:pos="9384"/>
        </w:tabs>
        <w:ind w:firstLine="709"/>
        <w:jc w:val="both"/>
      </w:pPr>
      <w:r w:rsidRPr="002E2715">
        <w:rPr>
          <w:spacing w:val="-2"/>
        </w:rPr>
        <w:t xml:space="preserve">При разрушении более 40% асфальтобетонного покрытия тротуаров и проездов внутри жилых кварталов и дворовых </w:t>
      </w:r>
      <w:r w:rsidRPr="002E2715">
        <w:rPr>
          <w:spacing w:val="-3"/>
        </w:rPr>
        <w:t xml:space="preserve">территорий, восстанавливается верхний слой асфальтобетонного покрытия по всей площади разрушенных тротуаров и </w:t>
      </w:r>
      <w:r w:rsidRPr="002E2715">
        <w:rPr>
          <w:spacing w:val="-5"/>
        </w:rPr>
        <w:t>внутриквартальных проездов.</w:t>
      </w:r>
    </w:p>
    <w:p w:rsidR="002E2715" w:rsidRPr="002E2715" w:rsidRDefault="00001753" w:rsidP="002E2715">
      <w:pPr>
        <w:shd w:val="clear" w:color="auto" w:fill="FFFFFF"/>
        <w:tabs>
          <w:tab w:val="left" w:pos="9384"/>
        </w:tabs>
        <w:ind w:firstLine="709"/>
        <w:jc w:val="both"/>
      </w:pPr>
      <w:r>
        <w:t>16</w:t>
      </w:r>
      <w:r w:rsidR="007F4336">
        <w:t>7</w:t>
      </w:r>
      <w:r w:rsidR="002E2715" w:rsidRPr="002E2715">
        <w:t>.</w:t>
      </w:r>
      <w:r w:rsidR="00E229A6">
        <w:t xml:space="preserve"> </w:t>
      </w:r>
      <w:r w:rsidR="002E2715" w:rsidRPr="002E2715">
        <w:rPr>
          <w:spacing w:val="-1"/>
        </w:rPr>
        <w:t>После выполнения проекта Заказчик обязан согласовать его с организациями, обслуживающими подземные инженерные сети и сооружения, а также с другими заинтересованными службами и организациями.</w:t>
      </w:r>
    </w:p>
    <w:p w:rsidR="002E2715" w:rsidRPr="002E2715" w:rsidRDefault="00001753" w:rsidP="002E2715">
      <w:pPr>
        <w:shd w:val="clear" w:color="auto" w:fill="FFFFFF"/>
        <w:tabs>
          <w:tab w:val="left" w:pos="9384"/>
        </w:tabs>
        <w:ind w:firstLine="709"/>
        <w:jc w:val="both"/>
      </w:pPr>
      <w:r>
        <w:t>16</w:t>
      </w:r>
      <w:r w:rsidR="007F4336">
        <w:t>8</w:t>
      </w:r>
      <w:r w:rsidR="002E2715" w:rsidRPr="002E2715">
        <w:t>.</w:t>
      </w:r>
      <w:r w:rsidR="00E229A6">
        <w:t xml:space="preserve"> </w:t>
      </w:r>
      <w:r w:rsidR="002E2715" w:rsidRPr="002E2715">
        <w:t xml:space="preserve">Проект, согласованный со всеми заинтересованными организациями, должен быть представлен Заказчиком в 2-х </w:t>
      </w:r>
      <w:r w:rsidR="002E2715" w:rsidRPr="002E2715">
        <w:rPr>
          <w:spacing w:val="-2"/>
        </w:rPr>
        <w:t xml:space="preserve">экземплярах в </w:t>
      </w:r>
      <w:r w:rsidR="00A72EB7">
        <w:rPr>
          <w:spacing w:val="-2"/>
        </w:rPr>
        <w:t>а</w:t>
      </w:r>
      <w:r w:rsidR="002E2715" w:rsidRPr="002E2715">
        <w:rPr>
          <w:spacing w:val="-2"/>
        </w:rPr>
        <w:t>дминистрацию Сегежского муниципального округа</w:t>
      </w:r>
      <w:r w:rsidR="00A7458C">
        <w:rPr>
          <w:spacing w:val="-2"/>
        </w:rPr>
        <w:t xml:space="preserve"> </w:t>
      </w:r>
      <w:r w:rsidR="00A7458C">
        <w:t>Республики Карелия</w:t>
      </w:r>
      <w:r w:rsidR="002E2715" w:rsidRPr="002E2715">
        <w:rPr>
          <w:spacing w:val="-2"/>
        </w:rPr>
        <w:t>, рассмотрен и согласован либо отклонен от согласования с указанием причин отказа.</w:t>
      </w:r>
    </w:p>
    <w:p w:rsidR="002E2715" w:rsidRPr="002E2715" w:rsidRDefault="00001753" w:rsidP="002E2715">
      <w:pPr>
        <w:ind w:firstLine="709"/>
        <w:jc w:val="both"/>
        <w:rPr>
          <w:spacing w:val="1"/>
        </w:rPr>
      </w:pPr>
      <w:r>
        <w:t>16</w:t>
      </w:r>
      <w:r w:rsidR="007F4336">
        <w:t>9</w:t>
      </w:r>
      <w:r w:rsidR="002E2715" w:rsidRPr="002E2715">
        <w:t xml:space="preserve">. В случае возникновения необходимости изменения трассы инженерной коммуникации, Заказчик обязан получить </w:t>
      </w:r>
      <w:r w:rsidR="002E2715" w:rsidRPr="002E2715">
        <w:rPr>
          <w:spacing w:val="-2"/>
        </w:rPr>
        <w:t xml:space="preserve">предварительное согласование измененного направления в </w:t>
      </w:r>
      <w:r w:rsidR="00A7458C">
        <w:rPr>
          <w:spacing w:val="-2"/>
        </w:rPr>
        <w:t>а</w:t>
      </w:r>
      <w:r w:rsidR="002E2715" w:rsidRPr="002E2715">
        <w:rPr>
          <w:spacing w:val="-2"/>
        </w:rPr>
        <w:t>дминистрации Сегежского муниципального округа</w:t>
      </w:r>
      <w:r w:rsidR="00A7458C" w:rsidRPr="00A7458C">
        <w:t xml:space="preserve"> </w:t>
      </w:r>
      <w:r w:rsidR="00A7458C">
        <w:t>Республики Карелия</w:t>
      </w:r>
      <w:r w:rsidR="002E2715" w:rsidRPr="002E2715">
        <w:rPr>
          <w:spacing w:val="-2"/>
        </w:rPr>
        <w:t xml:space="preserve">, согласовать изменение </w:t>
      </w:r>
      <w:r w:rsidR="002E2715" w:rsidRPr="002E2715">
        <w:rPr>
          <w:spacing w:val="1"/>
        </w:rPr>
        <w:t>со всеми заинтересованными организациями, откорректировать чертежи в проектной организации, получить окончательное согласование в администрации.</w:t>
      </w:r>
    </w:p>
    <w:p w:rsidR="002E2715" w:rsidRDefault="00001753" w:rsidP="002E2715">
      <w:pPr>
        <w:ind w:firstLine="709"/>
        <w:jc w:val="both"/>
        <w:rPr>
          <w:spacing w:val="-3"/>
        </w:rPr>
      </w:pPr>
      <w:r>
        <w:rPr>
          <w:spacing w:val="1"/>
        </w:rPr>
        <w:t>1</w:t>
      </w:r>
      <w:r w:rsidR="007F4336">
        <w:rPr>
          <w:spacing w:val="1"/>
        </w:rPr>
        <w:t>70</w:t>
      </w:r>
      <w:r w:rsidR="002E2715" w:rsidRPr="002E2715">
        <w:rPr>
          <w:spacing w:val="1"/>
        </w:rPr>
        <w:t xml:space="preserve">. </w:t>
      </w:r>
      <w:r w:rsidR="002E2715" w:rsidRPr="002E2715">
        <w:rPr>
          <w:spacing w:val="2"/>
        </w:rPr>
        <w:t xml:space="preserve">Установить охранную зону подземных коммуникаций в соответствии с нормативными документами. В охранной зоне не </w:t>
      </w:r>
      <w:r w:rsidR="002E2715" w:rsidRPr="002E2715">
        <w:rPr>
          <w:spacing w:val="-3"/>
        </w:rPr>
        <w:t xml:space="preserve">допускается посадка деревьев, кустарников, возведение любых построек (гаражей, сараев, выгребных ям и т. д.). Построенные и </w:t>
      </w:r>
      <w:r w:rsidR="002E2715" w:rsidRPr="002E2715">
        <w:rPr>
          <w:spacing w:val="1"/>
        </w:rPr>
        <w:t xml:space="preserve">посаженные в охранной зоне без разрешения владельца коммуникации, сараи, гаражи, деревья, кустарники и т.д. при </w:t>
      </w:r>
      <w:r w:rsidR="002E2715" w:rsidRPr="002E2715">
        <w:rPr>
          <w:spacing w:val="-3"/>
        </w:rPr>
        <w:t>производстве ремонтно-строительных работ подлежат сносу без возмещения ущерба.</w:t>
      </w:r>
    </w:p>
    <w:p w:rsidR="00A72EB7" w:rsidRPr="002E2715" w:rsidRDefault="00A72EB7" w:rsidP="004967A8">
      <w:pPr>
        <w:jc w:val="both"/>
        <w:rPr>
          <w:spacing w:val="-3"/>
        </w:rPr>
      </w:pPr>
    </w:p>
    <w:p w:rsidR="002E2715" w:rsidRPr="002E2715" w:rsidRDefault="002E2715" w:rsidP="002E2715">
      <w:pPr>
        <w:keepNext/>
        <w:jc w:val="center"/>
        <w:outlineLvl w:val="1"/>
        <w:rPr>
          <w:rFonts w:eastAsia="Calibri"/>
          <w:b/>
          <w:bCs/>
        </w:rPr>
      </w:pPr>
      <w:r w:rsidRPr="002E2715">
        <w:rPr>
          <w:rFonts w:eastAsia="Calibri"/>
          <w:b/>
          <w:bCs/>
        </w:rPr>
        <w:t xml:space="preserve">Раздел </w:t>
      </w:r>
      <w:r w:rsidR="007F4336">
        <w:rPr>
          <w:rFonts w:eastAsia="Calibri"/>
          <w:b/>
          <w:bCs/>
        </w:rPr>
        <w:t>8</w:t>
      </w:r>
      <w:r w:rsidRPr="002E2715">
        <w:rPr>
          <w:rFonts w:eastAsia="Calibri"/>
          <w:b/>
          <w:bCs/>
        </w:rPr>
        <w:t>. ПРАВИЛА ПРОВЕДЕНИЯ ЗЕМЛЯНЫХ РАБОТ</w:t>
      </w:r>
    </w:p>
    <w:p w:rsidR="002E2715" w:rsidRPr="002E2715" w:rsidRDefault="002E2715" w:rsidP="002E2715">
      <w:pPr>
        <w:autoSpaceDE w:val="0"/>
        <w:autoSpaceDN w:val="0"/>
        <w:adjustRightInd w:val="0"/>
        <w:jc w:val="both"/>
        <w:rPr>
          <w:rFonts w:ascii="Arial" w:eastAsia="Calibri" w:hAnsi="Arial" w:cs="Arial"/>
          <w:sz w:val="20"/>
          <w:szCs w:val="20"/>
          <w:lang w:eastAsia="en-US"/>
        </w:rPr>
      </w:pPr>
    </w:p>
    <w:p w:rsidR="009F42F4" w:rsidRPr="002A60E0" w:rsidRDefault="009F42F4" w:rsidP="009F42F4">
      <w:pPr>
        <w:shd w:val="clear" w:color="auto" w:fill="FFFFFF"/>
        <w:jc w:val="center"/>
        <w:outlineLvl w:val="0"/>
        <w:rPr>
          <w:b/>
          <w:color w:val="000000"/>
          <w:spacing w:val="-3"/>
        </w:rPr>
      </w:pPr>
      <w:r w:rsidRPr="00EB47AF">
        <w:rPr>
          <w:b/>
          <w:color w:val="000000"/>
          <w:spacing w:val="-3"/>
        </w:rPr>
        <w:t>Статья 22.</w:t>
      </w:r>
      <w:r>
        <w:rPr>
          <w:b/>
          <w:color w:val="000000"/>
          <w:spacing w:val="-3"/>
        </w:rPr>
        <w:t xml:space="preserve"> Порядок проведения земляных работ.</w:t>
      </w:r>
    </w:p>
    <w:p w:rsidR="009F42F4" w:rsidRDefault="009F42F4" w:rsidP="009F42F4">
      <w:pPr>
        <w:jc w:val="both"/>
        <w:rPr>
          <w:rFonts w:eastAsia="Calibri"/>
        </w:rPr>
      </w:pPr>
    </w:p>
    <w:p w:rsidR="002E2715" w:rsidRPr="002E2715" w:rsidRDefault="002E2715" w:rsidP="002E2715">
      <w:pPr>
        <w:ind w:firstLine="708"/>
        <w:jc w:val="both"/>
        <w:rPr>
          <w:rFonts w:eastAsia="Calibri"/>
        </w:rPr>
      </w:pPr>
      <w:r w:rsidRPr="002E2715">
        <w:rPr>
          <w:rFonts w:eastAsia="Calibri"/>
        </w:rPr>
        <w:t>1</w:t>
      </w:r>
      <w:r w:rsidR="007F4336">
        <w:rPr>
          <w:rFonts w:eastAsia="Calibri"/>
        </w:rPr>
        <w:t>71</w:t>
      </w:r>
      <w:r w:rsidRPr="002E2715">
        <w:rPr>
          <w:rFonts w:eastAsia="Calibri"/>
        </w:rPr>
        <w:t xml:space="preserve">. Объекты благоустройства являются неотъемлемой частью жилой среды и подлежат охране. </w:t>
      </w:r>
    </w:p>
    <w:p w:rsidR="002E2715" w:rsidRPr="002E2715" w:rsidRDefault="002E2715" w:rsidP="002E2715">
      <w:pPr>
        <w:ind w:firstLine="708"/>
        <w:jc w:val="both"/>
        <w:rPr>
          <w:rFonts w:eastAsia="Calibri"/>
        </w:rPr>
      </w:pPr>
      <w:r w:rsidRPr="002E2715">
        <w:rPr>
          <w:rFonts w:eastAsia="Calibri"/>
        </w:rPr>
        <w:t>Производство земляных работ за пределами земельного участка, предоставленного для целей строительства объектов капитального строительства, не должно приводить к разрушению объектов благоустройства.</w:t>
      </w:r>
    </w:p>
    <w:p w:rsidR="002E2715" w:rsidRPr="002E2715" w:rsidRDefault="00001753" w:rsidP="002E2715">
      <w:pPr>
        <w:ind w:firstLine="708"/>
        <w:jc w:val="both"/>
        <w:rPr>
          <w:rFonts w:eastAsia="Calibri"/>
        </w:rPr>
      </w:pPr>
      <w:r>
        <w:rPr>
          <w:rFonts w:eastAsia="Calibri"/>
        </w:rPr>
        <w:t>1</w:t>
      </w:r>
      <w:r w:rsidR="007F4336">
        <w:rPr>
          <w:rFonts w:eastAsia="Calibri"/>
        </w:rPr>
        <w:t>72</w:t>
      </w:r>
      <w:r w:rsidR="002E2715" w:rsidRPr="002E2715">
        <w:rPr>
          <w:rFonts w:eastAsia="Calibri"/>
        </w:rPr>
        <w:t xml:space="preserve">. Порядок производства земляных работ при строительстве, реконструкции и ремонте сетей инженерно-технического обеспечения, дорог, элементов их обустройства, тротуаров, иных объектов на территории Сегежского муниципального округа </w:t>
      </w:r>
      <w:r w:rsidR="00A7458C">
        <w:t xml:space="preserve">Республики </w:t>
      </w:r>
      <w:r w:rsidR="00A7458C">
        <w:lastRenderedPageBreak/>
        <w:t>Карелия</w:t>
      </w:r>
      <w:r w:rsidR="002E2715" w:rsidRPr="002E2715">
        <w:rPr>
          <w:rFonts w:eastAsia="Calibri"/>
        </w:rPr>
        <w:t xml:space="preserve"> определяется постановлением </w:t>
      </w:r>
      <w:r w:rsidR="00A7458C">
        <w:rPr>
          <w:rFonts w:eastAsia="Calibri"/>
        </w:rPr>
        <w:t>а</w:t>
      </w:r>
      <w:r w:rsidR="002E2715" w:rsidRPr="002E2715">
        <w:rPr>
          <w:rFonts w:eastAsia="Calibri"/>
        </w:rPr>
        <w:t>дминистрации Сегежского муниципального округа</w:t>
      </w:r>
      <w:r w:rsidR="00A7458C" w:rsidRPr="00A7458C">
        <w:t xml:space="preserve"> </w:t>
      </w:r>
      <w:r w:rsidR="00A7458C">
        <w:t>Республики Карелия.</w:t>
      </w:r>
    </w:p>
    <w:p w:rsidR="002E2715" w:rsidRPr="002E2715" w:rsidRDefault="002E2715" w:rsidP="002E2715">
      <w:pPr>
        <w:ind w:firstLine="708"/>
        <w:jc w:val="both"/>
        <w:rPr>
          <w:rFonts w:eastAsia="Calibri"/>
        </w:rPr>
      </w:pPr>
      <w:r w:rsidRPr="002E2715">
        <w:rPr>
          <w:rFonts w:eastAsia="Calibri"/>
        </w:rPr>
        <w:t xml:space="preserve">Производство земляных работ осуществляется на основании разрешения на осуществление земляных работ на территории округа, выдаваемого </w:t>
      </w:r>
      <w:r w:rsidR="00A7458C">
        <w:rPr>
          <w:rFonts w:eastAsia="Calibri"/>
        </w:rPr>
        <w:t>а</w:t>
      </w:r>
      <w:r w:rsidRPr="002E2715">
        <w:rPr>
          <w:rFonts w:eastAsia="Calibri"/>
        </w:rPr>
        <w:t>дминистрацией Сегежского муниципального округа</w:t>
      </w:r>
      <w:r w:rsidR="00A7458C" w:rsidRPr="00A7458C">
        <w:t xml:space="preserve"> </w:t>
      </w:r>
      <w:r w:rsidR="00A7458C">
        <w:t>Республики Карелия</w:t>
      </w:r>
      <w:r w:rsidRPr="002E2715">
        <w:rPr>
          <w:rFonts w:eastAsia="Calibri"/>
        </w:rPr>
        <w:t>,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 земельных участках, находящихся в собственности организаций и физических</w:t>
      </w:r>
      <w:r w:rsidRPr="002E2715">
        <w:rPr>
          <w:rFonts w:eastAsia="Calibri"/>
          <w:b/>
        </w:rPr>
        <w:t xml:space="preserve"> </w:t>
      </w:r>
      <w:r w:rsidRPr="002E2715">
        <w:rPr>
          <w:rFonts w:eastAsia="Calibri"/>
        </w:rPr>
        <w:t>лиц.</w:t>
      </w:r>
    </w:p>
    <w:p w:rsidR="002E2715" w:rsidRPr="002E2715" w:rsidRDefault="002E2715" w:rsidP="002E2715">
      <w:pPr>
        <w:keepNext/>
        <w:ind w:firstLine="708"/>
        <w:jc w:val="both"/>
        <w:outlineLvl w:val="1"/>
        <w:rPr>
          <w:rFonts w:eastAsia="Calibri"/>
          <w:bCs/>
        </w:rPr>
      </w:pPr>
      <w:r w:rsidRPr="002E2715">
        <w:rPr>
          <w:rFonts w:eastAsia="Calibri"/>
          <w:bCs/>
        </w:rPr>
        <w:t xml:space="preserve">В случае производства земляных работ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обязаны уведомить </w:t>
      </w:r>
      <w:r w:rsidR="00A7458C">
        <w:rPr>
          <w:rFonts w:eastAsia="Calibri"/>
          <w:bCs/>
        </w:rPr>
        <w:t>а</w:t>
      </w:r>
      <w:r w:rsidRPr="002E2715">
        <w:rPr>
          <w:rFonts w:eastAsia="Calibri"/>
          <w:bCs/>
        </w:rPr>
        <w:t xml:space="preserve">дминистрацию Сегежского муниципального округа </w:t>
      </w:r>
      <w:r w:rsidR="00A7458C">
        <w:t xml:space="preserve">Республики Карелия </w:t>
      </w:r>
      <w:r w:rsidRPr="002E2715">
        <w:rPr>
          <w:rFonts w:eastAsia="Calibri"/>
          <w:bCs/>
        </w:rPr>
        <w:t>о производстве таких работ не позднее чем за три календарных дня до начала работ,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 и при проведении аварийных работ.</w:t>
      </w:r>
    </w:p>
    <w:p w:rsidR="002E2715" w:rsidRPr="002E2715" w:rsidRDefault="00001753" w:rsidP="002E2715">
      <w:pPr>
        <w:ind w:firstLine="708"/>
        <w:jc w:val="both"/>
        <w:rPr>
          <w:rFonts w:eastAsia="Calibri"/>
        </w:rPr>
      </w:pPr>
      <w:r>
        <w:rPr>
          <w:rFonts w:eastAsia="Calibri"/>
        </w:rPr>
        <w:t>1</w:t>
      </w:r>
      <w:r w:rsidR="00803BA2">
        <w:rPr>
          <w:rFonts w:eastAsia="Calibri"/>
        </w:rPr>
        <w:t>7</w:t>
      </w:r>
      <w:r w:rsidR="007F4336">
        <w:rPr>
          <w:rFonts w:eastAsia="Calibri"/>
        </w:rPr>
        <w:t>3</w:t>
      </w:r>
      <w:r w:rsidR="002E2715" w:rsidRPr="002E2715">
        <w:rPr>
          <w:rFonts w:eastAsia="Calibri"/>
        </w:rPr>
        <w:t xml:space="preserve">. Порядок предоставления муниципальной услуги по выдаче разрешения на осуществление земляных работ на территории округа утверждается постановлением </w:t>
      </w:r>
      <w:r w:rsidR="00A7458C">
        <w:rPr>
          <w:rFonts w:eastAsia="Calibri"/>
        </w:rPr>
        <w:t>а</w:t>
      </w:r>
      <w:r w:rsidR="002E2715" w:rsidRPr="002E2715">
        <w:rPr>
          <w:rFonts w:eastAsia="Calibri"/>
        </w:rPr>
        <w:t>дминистрации Сегежского муниципального округа</w:t>
      </w:r>
      <w:r w:rsidR="00A7458C" w:rsidRPr="00A7458C">
        <w:t xml:space="preserve"> </w:t>
      </w:r>
      <w:r w:rsidR="00A7458C">
        <w:t>Республики Карелия</w:t>
      </w:r>
      <w:r w:rsidR="002E2715" w:rsidRPr="002E2715">
        <w:rPr>
          <w:rFonts w:eastAsia="Calibri"/>
        </w:rPr>
        <w:t>.</w:t>
      </w:r>
    </w:p>
    <w:p w:rsidR="002E2715" w:rsidRPr="002E2715" w:rsidRDefault="00001753" w:rsidP="002E2715">
      <w:pPr>
        <w:ind w:firstLine="708"/>
        <w:jc w:val="both"/>
        <w:rPr>
          <w:rFonts w:eastAsia="Calibri"/>
        </w:rPr>
      </w:pPr>
      <w:r>
        <w:rPr>
          <w:rFonts w:eastAsia="Calibri"/>
        </w:rPr>
        <w:t>17</w:t>
      </w:r>
      <w:r w:rsidR="007F4336">
        <w:rPr>
          <w:rFonts w:eastAsia="Calibri"/>
        </w:rPr>
        <w:t>4</w:t>
      </w:r>
      <w:r w:rsidR="002E2715" w:rsidRPr="002E2715">
        <w:rPr>
          <w:rFonts w:eastAsia="Calibri"/>
        </w:rPr>
        <w:t xml:space="preserve">. Собственники земельных участков (либо уполномоченные ими лица, в том числе организация, осуществляющая управление многоквартирным домом) и </w:t>
      </w:r>
      <w:r w:rsidR="00A7458C">
        <w:rPr>
          <w:rFonts w:eastAsia="Calibri"/>
        </w:rPr>
        <w:t>а</w:t>
      </w:r>
      <w:r w:rsidR="002E2715" w:rsidRPr="002E2715">
        <w:rPr>
          <w:rFonts w:eastAsia="Calibri"/>
        </w:rPr>
        <w:t>дминистрация Сегежского муниципального округа</w:t>
      </w:r>
      <w:r w:rsidR="00A7458C" w:rsidRPr="00A7458C">
        <w:t xml:space="preserve"> </w:t>
      </w:r>
      <w:r w:rsidR="00A7458C">
        <w:t>Республики Карелия</w:t>
      </w:r>
      <w:r w:rsidR="002E2715" w:rsidRPr="002E2715">
        <w:rPr>
          <w:rFonts w:eastAsia="Calibri"/>
        </w:rPr>
        <w:t>, разрешившие производство земляных работ, осуществляют контроль над сохранностью объектов благоустройства, восстановлением разрушенных при производстве земляных работ объектов.</w:t>
      </w:r>
    </w:p>
    <w:p w:rsidR="002E2715" w:rsidRPr="002E2715" w:rsidRDefault="00001753" w:rsidP="002E2715">
      <w:pPr>
        <w:ind w:firstLine="708"/>
        <w:jc w:val="both"/>
        <w:rPr>
          <w:rFonts w:eastAsia="Calibri"/>
          <w:lang w:eastAsia="en-US"/>
        </w:rPr>
      </w:pPr>
      <w:r>
        <w:rPr>
          <w:rFonts w:eastAsia="Calibri"/>
          <w:lang w:eastAsia="en-US"/>
        </w:rPr>
        <w:t>17</w:t>
      </w:r>
      <w:r w:rsidR="007F4336">
        <w:rPr>
          <w:rFonts w:eastAsia="Calibri"/>
          <w:lang w:eastAsia="en-US"/>
        </w:rPr>
        <w:t>5</w:t>
      </w:r>
      <w:r w:rsidR="002E2715" w:rsidRPr="002E2715">
        <w:rPr>
          <w:rFonts w:eastAsia="Calibri"/>
          <w:lang w:eastAsia="en-US"/>
        </w:rPr>
        <w:t xml:space="preserve">. При проведении земляных работ, связанных с устранением последствий аварии, необходимо в срок не позднее трех календарных дней со дня начала работ по ликвидации аварии, направить в </w:t>
      </w:r>
      <w:r w:rsidR="00A72EB7">
        <w:rPr>
          <w:rFonts w:eastAsia="Calibri"/>
          <w:lang w:eastAsia="en-US"/>
        </w:rPr>
        <w:t>а</w:t>
      </w:r>
      <w:r w:rsidR="002E2715" w:rsidRPr="002E2715">
        <w:rPr>
          <w:rFonts w:eastAsia="Calibri"/>
          <w:lang w:eastAsia="en-US"/>
        </w:rPr>
        <w:t>дминистрацию Сегежского муниципального округа</w:t>
      </w:r>
      <w:r w:rsidR="00F7329B" w:rsidRPr="00F7329B">
        <w:t xml:space="preserve"> </w:t>
      </w:r>
      <w:r w:rsidR="00F7329B">
        <w:t>Республики Карелия</w:t>
      </w:r>
      <w:r w:rsidR="002E2715" w:rsidRPr="002E2715">
        <w:rPr>
          <w:rFonts w:eastAsia="Calibri"/>
          <w:lang w:eastAsia="en-US"/>
        </w:rPr>
        <w:t xml:space="preserve"> документы для оформления разрешения на осуществление земляных работ, за исключением осуществления таких работ на земельных участках, предоставленных в целях строительства, реконструкции и капитального ремонта объектов капитального строительства, а также на земельных участках, находящихся в собственности организаций и физических лиц. </w:t>
      </w:r>
      <w:r w:rsidR="002E2715" w:rsidRPr="001B3EEB">
        <w:rPr>
          <w:rFonts w:eastAsia="Calibri"/>
          <w:lang w:eastAsia="en-US"/>
        </w:rPr>
        <w:t xml:space="preserve">Выдача разрешения на осуществление земляных работ осуществляется в соответствии с административным регламентом предоставления администрацией Сегежского муниципального округа </w:t>
      </w:r>
      <w:r w:rsidR="00F7329B" w:rsidRPr="001B3EEB">
        <w:t xml:space="preserve">Республики Карелия </w:t>
      </w:r>
      <w:r w:rsidR="002E2715" w:rsidRPr="001B3EEB">
        <w:rPr>
          <w:rFonts w:eastAsia="Calibri"/>
          <w:lang w:eastAsia="en-US"/>
        </w:rPr>
        <w:t>муниципальной услуги «Предоставление разрешения на земляные работы»</w:t>
      </w:r>
      <w:r w:rsidR="009B46B4" w:rsidRPr="001B3EEB">
        <w:rPr>
          <w:rFonts w:eastAsia="Calibri"/>
          <w:lang w:eastAsia="en-US"/>
        </w:rPr>
        <w:t>, утвержденным постановлением администрации Сегежского муниципального округа Республики Карелия от 13.03.2024 № 423</w:t>
      </w:r>
      <w:r w:rsidR="002E2715" w:rsidRPr="001B3EEB">
        <w:rPr>
          <w:rFonts w:eastAsia="Calibri"/>
          <w:lang w:eastAsia="en-US"/>
        </w:rPr>
        <w:t>.</w:t>
      </w:r>
      <w:r w:rsidR="002E2715" w:rsidRPr="002E2715">
        <w:rPr>
          <w:rFonts w:eastAsia="Calibri"/>
          <w:lang w:eastAsia="en-US"/>
        </w:rPr>
        <w:t xml:space="preserve"> В противном случае раскопка считается несанкционированной, и организация может быть привлечена к ответственности в соответствии с действующим законодательством.</w:t>
      </w:r>
    </w:p>
    <w:p w:rsidR="002E2715" w:rsidRPr="002E2715" w:rsidRDefault="00001753" w:rsidP="002E2715">
      <w:pPr>
        <w:ind w:firstLine="708"/>
        <w:jc w:val="both"/>
        <w:rPr>
          <w:rFonts w:eastAsia="Calibri"/>
          <w:lang w:eastAsia="en-US"/>
        </w:rPr>
      </w:pPr>
      <w:r>
        <w:rPr>
          <w:rFonts w:eastAsia="Calibri"/>
          <w:lang w:eastAsia="en-US"/>
        </w:rPr>
        <w:t>17</w:t>
      </w:r>
      <w:r w:rsidR="00487640">
        <w:rPr>
          <w:rFonts w:eastAsia="Calibri"/>
          <w:lang w:eastAsia="en-US"/>
        </w:rPr>
        <w:t>6</w:t>
      </w:r>
      <w:r w:rsidR="002E2715" w:rsidRPr="002E2715">
        <w:rPr>
          <w:rFonts w:eastAsia="Calibri"/>
          <w:lang w:eastAsia="en-US"/>
        </w:rPr>
        <w:t xml:space="preserve">. При проведении земляных работ, связанных с устранением последствий аварии, на земельных участках, принадлежащих организациям и физическим лицам на праве собственности, указанные организации и физические лица, а также лица, ответственные за производство земляных работ на участках, предоставленных в целях строительства, реконструкции и капитального ремонта объектов капитального строительства, обязаны </w:t>
      </w:r>
      <w:r w:rsidR="002F1A70">
        <w:rPr>
          <w:rFonts w:eastAsia="Calibri"/>
          <w:lang w:eastAsia="en-US"/>
        </w:rPr>
        <w:t>поставить в известность а</w:t>
      </w:r>
      <w:r w:rsidR="002F1A70" w:rsidRPr="002E2715">
        <w:rPr>
          <w:rFonts w:eastAsia="Calibri"/>
          <w:lang w:eastAsia="en-US"/>
        </w:rPr>
        <w:t xml:space="preserve">дминистрацию Сегежского муниципального округа </w:t>
      </w:r>
      <w:r w:rsidR="00F7329B">
        <w:t xml:space="preserve">Республики Карелия </w:t>
      </w:r>
      <w:r w:rsidR="002F1A70">
        <w:rPr>
          <w:rFonts w:eastAsia="Calibri"/>
          <w:lang w:eastAsia="en-US"/>
        </w:rPr>
        <w:t xml:space="preserve">и </w:t>
      </w:r>
      <w:r w:rsidR="004947E4">
        <w:rPr>
          <w:rFonts w:eastAsia="Calibri"/>
          <w:lang w:eastAsia="en-US"/>
        </w:rPr>
        <w:t xml:space="preserve">в последующем </w:t>
      </w:r>
      <w:r w:rsidR="002F1A70">
        <w:rPr>
          <w:rFonts w:eastAsia="Calibri"/>
          <w:lang w:eastAsia="en-US"/>
        </w:rPr>
        <w:t>п</w:t>
      </w:r>
      <w:r w:rsidR="0048381E">
        <w:rPr>
          <w:rFonts w:eastAsia="Calibri"/>
          <w:lang w:eastAsia="en-US"/>
        </w:rPr>
        <w:t xml:space="preserve">исьменно </w:t>
      </w:r>
      <w:r w:rsidR="002E2715" w:rsidRPr="002E2715">
        <w:rPr>
          <w:rFonts w:eastAsia="Calibri"/>
          <w:lang w:eastAsia="en-US"/>
        </w:rPr>
        <w:t xml:space="preserve">уведомить </w:t>
      </w:r>
      <w:r w:rsidR="0083396B">
        <w:rPr>
          <w:rFonts w:eastAsia="Calibri"/>
          <w:lang w:eastAsia="en-US"/>
        </w:rPr>
        <w:t xml:space="preserve">ее </w:t>
      </w:r>
      <w:r w:rsidR="002E2715" w:rsidRPr="002E2715">
        <w:rPr>
          <w:rFonts w:eastAsia="Calibri"/>
          <w:lang w:eastAsia="en-US"/>
        </w:rPr>
        <w:t>о производстве таких работ в течение трех календарных дней со дня начала работ по ликвидации аварии, за исключением производства земляных работ на земельных участках, предоставленных для строительства (реконструкции) объекта индивидуального жилищного строительства.</w:t>
      </w:r>
    </w:p>
    <w:p w:rsidR="002E2715" w:rsidRPr="002E2715" w:rsidRDefault="00001753" w:rsidP="002E2715">
      <w:pPr>
        <w:ind w:firstLine="708"/>
        <w:jc w:val="both"/>
        <w:rPr>
          <w:rFonts w:eastAsia="Calibri"/>
          <w:lang w:eastAsia="en-US"/>
        </w:rPr>
      </w:pPr>
      <w:r>
        <w:rPr>
          <w:rFonts w:eastAsia="Calibri"/>
          <w:lang w:eastAsia="en-US"/>
        </w:rPr>
        <w:t>17</w:t>
      </w:r>
      <w:r w:rsidR="00487640">
        <w:rPr>
          <w:rFonts w:eastAsia="Calibri"/>
          <w:lang w:eastAsia="en-US"/>
        </w:rPr>
        <w:t>7</w:t>
      </w:r>
      <w:r w:rsidR="002E2715" w:rsidRPr="002E2715">
        <w:rPr>
          <w:rFonts w:eastAsia="Calibri"/>
          <w:lang w:eastAsia="en-US"/>
        </w:rPr>
        <w:t>. Обустройство участка производства аварийных работ (установка ограждающих конструкций, освещения до начала производства работ и на период производства работ), содержание участка производства земляных работ и прилегающей к нему территории осуществляются в соответствии с Порядком производства земляных работ.</w:t>
      </w:r>
    </w:p>
    <w:p w:rsidR="002E2715" w:rsidRPr="002E2715" w:rsidRDefault="00803BA2" w:rsidP="002E2715">
      <w:pPr>
        <w:ind w:firstLine="708"/>
        <w:jc w:val="both"/>
        <w:rPr>
          <w:rFonts w:eastAsia="Calibri"/>
          <w:lang w:eastAsia="en-US"/>
        </w:rPr>
      </w:pPr>
      <w:r>
        <w:rPr>
          <w:rFonts w:eastAsia="Calibri"/>
          <w:lang w:eastAsia="en-US"/>
        </w:rPr>
        <w:lastRenderedPageBreak/>
        <w:t>17</w:t>
      </w:r>
      <w:r w:rsidR="00487640">
        <w:rPr>
          <w:rFonts w:eastAsia="Calibri"/>
          <w:lang w:eastAsia="en-US"/>
        </w:rPr>
        <w:t>8</w:t>
      </w:r>
      <w:r w:rsidR="002E2715" w:rsidRPr="002E2715">
        <w:rPr>
          <w:rFonts w:eastAsia="Calibri"/>
          <w:lang w:eastAsia="en-US"/>
        </w:rPr>
        <w:t>. Восстановление нарушенных дорожных покрытий и других элементов благоустройства, включая озеленение, осуществляется в соответствии с Правилами, Порядком производства земляных работ.</w:t>
      </w:r>
    </w:p>
    <w:p w:rsidR="002E2715" w:rsidRPr="002E2715" w:rsidRDefault="00001753" w:rsidP="002E2715">
      <w:pPr>
        <w:ind w:firstLine="708"/>
        <w:jc w:val="both"/>
        <w:rPr>
          <w:rFonts w:eastAsia="Calibri"/>
          <w:lang w:eastAsia="en-US"/>
        </w:rPr>
      </w:pPr>
      <w:r>
        <w:rPr>
          <w:rFonts w:eastAsia="Calibri"/>
          <w:lang w:eastAsia="en-US"/>
        </w:rPr>
        <w:t>17</w:t>
      </w:r>
      <w:r w:rsidR="00487640">
        <w:rPr>
          <w:rFonts w:eastAsia="Calibri"/>
          <w:lang w:eastAsia="en-US"/>
        </w:rPr>
        <w:t>9</w:t>
      </w:r>
      <w:r w:rsidR="002E2715" w:rsidRPr="002E2715">
        <w:rPr>
          <w:rFonts w:eastAsia="Calibri"/>
          <w:lang w:eastAsia="en-US"/>
        </w:rPr>
        <w:t>. Производство плановых земляных работ, под предлогом проведения аварийных, категорически запрещается.</w:t>
      </w:r>
    </w:p>
    <w:p w:rsidR="002E2715" w:rsidRPr="002E2715" w:rsidRDefault="002E2715" w:rsidP="002E2715">
      <w:pPr>
        <w:jc w:val="both"/>
        <w:rPr>
          <w:b/>
        </w:rPr>
      </w:pPr>
    </w:p>
    <w:p w:rsidR="002E2715" w:rsidRPr="002E2715" w:rsidRDefault="002E2715" w:rsidP="002E2715">
      <w:pPr>
        <w:jc w:val="center"/>
        <w:rPr>
          <w:b/>
        </w:rPr>
      </w:pPr>
      <w:r w:rsidRPr="002E2715">
        <w:rPr>
          <w:b/>
        </w:rPr>
        <w:t xml:space="preserve">Раздел </w:t>
      </w:r>
      <w:r w:rsidR="00487640">
        <w:rPr>
          <w:b/>
        </w:rPr>
        <w:t>9</w:t>
      </w:r>
      <w:r w:rsidRPr="002E2715">
        <w:rPr>
          <w:b/>
        </w:rPr>
        <w:t>. ФОРМЫ И МЕХАНИЗМЫ ОБЩЕСТВЕННОГО УЧАСТИЯ</w:t>
      </w:r>
      <w:r w:rsidR="00A87921">
        <w:rPr>
          <w:b/>
        </w:rPr>
        <w:t xml:space="preserve"> </w:t>
      </w:r>
      <w:r w:rsidRPr="002E2715">
        <w:rPr>
          <w:b/>
        </w:rPr>
        <w:t>В ПРИНЯТИИ РЕШЕНИЙ И РЕАЛИЗАЦИИ ПРОЕКТОВ КОМПЛЕКСНОГО</w:t>
      </w:r>
    </w:p>
    <w:p w:rsidR="002E2715" w:rsidRPr="002E2715" w:rsidRDefault="002E2715" w:rsidP="002E2715">
      <w:pPr>
        <w:jc w:val="center"/>
        <w:rPr>
          <w:b/>
        </w:rPr>
      </w:pPr>
      <w:r w:rsidRPr="002E2715">
        <w:rPr>
          <w:b/>
        </w:rPr>
        <w:t>БЛАГОУСТРОЙСТВА И РАЗВИТИЯ ГОРОДСКОЙ СРЕДЫ</w:t>
      </w:r>
    </w:p>
    <w:p w:rsidR="002E2715" w:rsidRPr="002E2715" w:rsidRDefault="002E2715" w:rsidP="002E2715">
      <w:pPr>
        <w:autoSpaceDE w:val="0"/>
        <w:autoSpaceDN w:val="0"/>
        <w:adjustRightInd w:val="0"/>
        <w:jc w:val="center"/>
        <w:rPr>
          <w:rFonts w:ascii="Arial" w:hAnsi="Arial" w:cs="Arial"/>
          <w:sz w:val="20"/>
          <w:szCs w:val="20"/>
        </w:rPr>
      </w:pPr>
    </w:p>
    <w:p w:rsidR="002E2715" w:rsidRPr="002E2715" w:rsidRDefault="002E2715" w:rsidP="002E2715">
      <w:pPr>
        <w:jc w:val="center"/>
        <w:rPr>
          <w:b/>
        </w:rPr>
      </w:pPr>
      <w:r w:rsidRPr="002E2715">
        <w:rPr>
          <w:b/>
        </w:rPr>
        <w:t>Статья 2</w:t>
      </w:r>
      <w:r w:rsidR="002E536C">
        <w:rPr>
          <w:b/>
        </w:rPr>
        <w:t>3</w:t>
      </w:r>
      <w:r w:rsidRPr="002E2715">
        <w:rPr>
          <w:b/>
        </w:rPr>
        <w:t>. Формы общественного участия в принятии решений и реализации проектов по благоустройству</w:t>
      </w:r>
    </w:p>
    <w:p w:rsidR="002E2715" w:rsidRPr="002E2715" w:rsidRDefault="002E2715" w:rsidP="002E2715">
      <w:pPr>
        <w:jc w:val="both"/>
      </w:pPr>
    </w:p>
    <w:p w:rsidR="002E2715" w:rsidRPr="002E2715" w:rsidRDefault="00001753" w:rsidP="002E2715">
      <w:pPr>
        <w:ind w:firstLine="708"/>
        <w:jc w:val="both"/>
      </w:pPr>
      <w:r>
        <w:t>1</w:t>
      </w:r>
      <w:r w:rsidR="00487640">
        <w:t>80</w:t>
      </w:r>
      <w:r w:rsidR="002E2715" w:rsidRPr="002E2715">
        <w:t>. Принципы организации общественного участия:</w:t>
      </w:r>
    </w:p>
    <w:p w:rsidR="002E2715" w:rsidRPr="002E2715" w:rsidRDefault="002E2715" w:rsidP="002E2715">
      <w:pPr>
        <w:ind w:firstLine="708"/>
        <w:jc w:val="both"/>
      </w:pPr>
      <w:r w:rsidRPr="002E2715">
        <w:t>1) приглашение со стороны органов власти к участию в развитии территории местных профессионалов, активных жителей, представителей сообществ, различных об</w:t>
      </w:r>
      <w:r w:rsidR="00F05D21">
        <w:t>ъединений и организаций (далее –</w:t>
      </w:r>
      <w:r w:rsidRPr="002E2715">
        <w:t xml:space="preserve"> заинтересованные лица);</w:t>
      </w:r>
    </w:p>
    <w:p w:rsidR="002E2715" w:rsidRPr="002E2715" w:rsidRDefault="002E2715" w:rsidP="002E2715">
      <w:pPr>
        <w:ind w:firstLine="708"/>
        <w:jc w:val="both"/>
      </w:pPr>
      <w:r w:rsidRPr="002E2715">
        <w:t>2) наиболее полное включение всех заинтересованных лиц для выявления их интересов и ценностей;</w:t>
      </w:r>
    </w:p>
    <w:p w:rsidR="002E2715" w:rsidRPr="002E2715" w:rsidRDefault="002E2715" w:rsidP="002E2715">
      <w:pPr>
        <w:ind w:firstLine="708"/>
        <w:jc w:val="both"/>
      </w:pPr>
      <w:r w:rsidRPr="002E2715">
        <w:t>3) отражение интересов и ценностей заинтересованных лиц в проектировании любых изменений в сфере благоустройства округа;</w:t>
      </w:r>
    </w:p>
    <w:p w:rsidR="002E2715" w:rsidRPr="002E2715" w:rsidRDefault="002E2715" w:rsidP="002E2715">
      <w:pPr>
        <w:ind w:firstLine="708"/>
        <w:jc w:val="both"/>
      </w:pPr>
      <w:r w:rsidRPr="002E2715">
        <w:t>4) достижение согласия по целям и планам реализации проектов;</w:t>
      </w:r>
    </w:p>
    <w:p w:rsidR="002E2715" w:rsidRPr="002E2715" w:rsidRDefault="002E2715" w:rsidP="002E2715">
      <w:pPr>
        <w:ind w:firstLine="708"/>
        <w:jc w:val="both"/>
      </w:pPr>
      <w:r w:rsidRPr="002E2715">
        <w:t>5) мобилизация и объединение всех заинтересованных лиц вокруг проектов, реализующих стратегию развития территорий округа;</w:t>
      </w:r>
    </w:p>
    <w:p w:rsidR="002E2715" w:rsidRPr="002E2715" w:rsidRDefault="002E2715" w:rsidP="002E2715">
      <w:pPr>
        <w:ind w:firstLine="708"/>
        <w:jc w:val="both"/>
      </w:pPr>
      <w:r w:rsidRPr="002E2715">
        <w:t>6)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w:t>
      </w:r>
    </w:p>
    <w:p w:rsidR="002E2715" w:rsidRPr="002E2715" w:rsidRDefault="002E2715" w:rsidP="002E2715">
      <w:pPr>
        <w:ind w:firstLine="708"/>
        <w:jc w:val="both"/>
      </w:pPr>
      <w:r w:rsidRPr="002E2715">
        <w:t>7) обеспечение открытости и гласности, учет мнения жителей и иных заинтересованных лиц при принятии решений, касающихся благоустройства и развития территорий округа;</w:t>
      </w:r>
    </w:p>
    <w:p w:rsidR="002E2715" w:rsidRPr="002E2715" w:rsidRDefault="002E2715" w:rsidP="002E2715">
      <w:pPr>
        <w:ind w:firstLine="708"/>
        <w:jc w:val="both"/>
      </w:pPr>
      <w:r w:rsidRPr="002E2715">
        <w:t>8) обеспечение доступности информации и информирование населения и заинтересованных лиц о задачах и проектах в сфере благоустройства и комплексного развития городской среды округа, при реализации проектов о планирующихся изменениях и возможности участия в этом процессе.</w:t>
      </w:r>
    </w:p>
    <w:p w:rsidR="002E2715" w:rsidRPr="002E2715" w:rsidRDefault="00001753" w:rsidP="002E2715">
      <w:pPr>
        <w:ind w:firstLine="708"/>
        <w:jc w:val="both"/>
      </w:pPr>
      <w:r>
        <w:t>1</w:t>
      </w:r>
      <w:r w:rsidR="00487640">
        <w:t>81</w:t>
      </w:r>
      <w:r w:rsidR="002E2715" w:rsidRPr="002E2715">
        <w:t>. Информирование может осуществляться путем:</w:t>
      </w:r>
    </w:p>
    <w:p w:rsidR="002E2715" w:rsidRPr="002E2715" w:rsidRDefault="002E2715" w:rsidP="002E2715">
      <w:pPr>
        <w:ind w:firstLine="708"/>
        <w:jc w:val="both"/>
      </w:pPr>
      <w:r w:rsidRPr="002E2715">
        <w:t xml:space="preserve">1) </w:t>
      </w:r>
      <w:r w:rsidR="00A72EB7">
        <w:t>и</w:t>
      </w:r>
      <w:r w:rsidRPr="002E2715">
        <w:t>спользования официального интернет портала Сегежского муниципального округа в информационно-телекоммуникационной сети Интернет (далее – интернет портал), который будет решать задачи по сбору информации, обеспечению участия и регулярном информировании о ходе проекта путем размещения основной проектной и конкурсной документации с публикацией фото, видео и текстовых отчетов по итогам проведения общественных обсуждений проектов в сфере благоустройства</w:t>
      </w:r>
      <w:r w:rsidR="00A72EB7">
        <w:t>;</w:t>
      </w:r>
    </w:p>
    <w:p w:rsidR="002E2715" w:rsidRPr="002E2715" w:rsidRDefault="002E2715" w:rsidP="002E2715">
      <w:pPr>
        <w:ind w:firstLine="708"/>
        <w:jc w:val="both"/>
      </w:pPr>
      <w:r w:rsidRPr="002E2715">
        <w:t xml:space="preserve">2) </w:t>
      </w:r>
      <w:r w:rsidR="00A72EB7">
        <w:t>р</w:t>
      </w:r>
      <w:r w:rsidRPr="002E2715">
        <w:t xml:space="preserve">аботы с местными средствами массовой информации, охватывающими широкий круг людей разных возрастных групп и </w:t>
      </w:r>
      <w:r w:rsidR="00A72EB7">
        <w:t>потенциальные аудитории проекта;</w:t>
      </w:r>
    </w:p>
    <w:p w:rsidR="002E2715" w:rsidRPr="002E2715" w:rsidRDefault="002E2715" w:rsidP="002E2715">
      <w:pPr>
        <w:ind w:firstLine="708"/>
        <w:jc w:val="both"/>
      </w:pPr>
      <w:r w:rsidRPr="002E2715">
        <w:t xml:space="preserve">3) </w:t>
      </w:r>
      <w:r w:rsidR="00A72EB7">
        <w:t>в</w:t>
      </w:r>
      <w:r w:rsidRPr="002E2715">
        <w:t>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r w:rsidR="00A72EB7">
        <w:t>;</w:t>
      </w:r>
    </w:p>
    <w:p w:rsidR="002E2715" w:rsidRPr="002E2715" w:rsidRDefault="002E2715" w:rsidP="002E2715">
      <w:pPr>
        <w:ind w:firstLine="708"/>
        <w:jc w:val="both"/>
      </w:pPr>
      <w:r w:rsidRPr="002E2715">
        <w:t xml:space="preserve">4) </w:t>
      </w:r>
      <w:r w:rsidR="00A72EB7">
        <w:t>и</w:t>
      </w:r>
      <w:r w:rsidRPr="002E2715">
        <w:t>нформирования жителей округа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w:t>
      </w:r>
      <w:r w:rsidR="00A72EB7">
        <w:t>глашения для родителей учащихся;</w:t>
      </w:r>
    </w:p>
    <w:p w:rsidR="002E2715" w:rsidRPr="002E2715" w:rsidRDefault="002E2715" w:rsidP="002E2715">
      <w:pPr>
        <w:ind w:firstLine="708"/>
        <w:jc w:val="both"/>
      </w:pPr>
      <w:r w:rsidRPr="002E2715">
        <w:t xml:space="preserve">5) </w:t>
      </w:r>
      <w:r w:rsidR="00A72EB7">
        <w:t>и</w:t>
      </w:r>
      <w:r w:rsidRPr="002E2715">
        <w:t>ндивидуальных приглашений участников встречи лично, по эл</w:t>
      </w:r>
      <w:r w:rsidR="00A72EB7">
        <w:t>ектронной почте или по телефону;</w:t>
      </w:r>
    </w:p>
    <w:p w:rsidR="002E2715" w:rsidRPr="002E2715" w:rsidRDefault="002E2715" w:rsidP="002E2715">
      <w:pPr>
        <w:ind w:firstLine="708"/>
        <w:jc w:val="both"/>
      </w:pPr>
      <w:r w:rsidRPr="002E2715">
        <w:lastRenderedPageBreak/>
        <w:t xml:space="preserve">6) </w:t>
      </w:r>
      <w:r w:rsidR="00A72EB7">
        <w:t>и</w:t>
      </w:r>
      <w:r w:rsidRPr="002E2715">
        <w:t xml:space="preserve">спользования социальных сетей и </w:t>
      </w:r>
      <w:r w:rsidR="004F10CE">
        <w:t>И</w:t>
      </w:r>
      <w:r w:rsidRPr="002E2715">
        <w:t>нтернет-ресурсов для обеспечения донесения информации до различных общественных объединен</w:t>
      </w:r>
      <w:r w:rsidR="00A72EB7">
        <w:t>ий и профессиональных сообществ;</w:t>
      </w:r>
    </w:p>
    <w:p w:rsidR="002E2715" w:rsidRPr="002E2715" w:rsidRDefault="002E2715" w:rsidP="002E2715">
      <w:pPr>
        <w:ind w:firstLine="708"/>
        <w:jc w:val="both"/>
      </w:pPr>
      <w:r w:rsidRPr="002E2715">
        <w:t xml:space="preserve">7) </w:t>
      </w:r>
      <w:r w:rsidR="00A72EB7">
        <w:t>у</w:t>
      </w:r>
      <w:r w:rsidRPr="002E2715">
        <w:t>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2E2715" w:rsidRPr="002E2715" w:rsidRDefault="00CD40DA" w:rsidP="002E2715">
      <w:pPr>
        <w:ind w:firstLine="708"/>
        <w:jc w:val="both"/>
      </w:pPr>
      <w:r>
        <w:t>1</w:t>
      </w:r>
      <w:r w:rsidR="00487640">
        <w:t>82</w:t>
      </w:r>
      <w:r w:rsidR="002E2715" w:rsidRPr="002E2715">
        <w:t>. Формы общественного участия.</w:t>
      </w:r>
    </w:p>
    <w:p w:rsidR="002E2715" w:rsidRPr="002E2715" w:rsidRDefault="002E2715" w:rsidP="002E2715">
      <w:pPr>
        <w:ind w:firstLine="708"/>
        <w:jc w:val="both"/>
      </w:pPr>
      <w:r w:rsidRPr="002E2715">
        <w:t>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формы:</w:t>
      </w:r>
    </w:p>
    <w:p w:rsidR="002E2715" w:rsidRPr="002E2715" w:rsidRDefault="002E2715" w:rsidP="002E2715">
      <w:pPr>
        <w:ind w:firstLine="708"/>
        <w:jc w:val="both"/>
      </w:pPr>
      <w:r w:rsidRPr="002E2715">
        <w:t>1) совместное определение целей и задач по развитию территории, инвентаризация проблем и потенциалов среды;</w:t>
      </w:r>
    </w:p>
    <w:p w:rsidR="002E2715" w:rsidRPr="002E2715" w:rsidRDefault="002E2715" w:rsidP="002E2715">
      <w:pPr>
        <w:ind w:firstLine="708"/>
        <w:jc w:val="both"/>
      </w:pPr>
      <w:r w:rsidRPr="002E2715">
        <w:t>2) определение основных видов активностей, функциональных зон общественных пространств и их взаимного расположения на выбранной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2E2715" w:rsidRPr="002E2715" w:rsidRDefault="00164043" w:rsidP="002E2715">
      <w:pPr>
        <w:ind w:firstLine="708"/>
        <w:jc w:val="both"/>
      </w:pPr>
      <w:r>
        <w:t>3</w:t>
      </w:r>
      <w:r w:rsidR="002E2715" w:rsidRPr="002E2715">
        <w:t>) обсуждение и выбор типа оборудования, некапитальных объектов, малых архите</w:t>
      </w:r>
      <w:r>
        <w:t>к</w:t>
      </w:r>
      <w:r w:rsidR="002E2715" w:rsidRPr="002E2715">
        <w:t>турных форм, включая определение их функционального назначения, соответствующих габаритов, стилевого решения, материалов;</w:t>
      </w:r>
    </w:p>
    <w:p w:rsidR="002E2715" w:rsidRPr="002E2715" w:rsidRDefault="002E2715" w:rsidP="002E2715">
      <w:pPr>
        <w:ind w:firstLine="708"/>
        <w:jc w:val="both"/>
      </w:pPr>
      <w:r w:rsidRPr="002E2715">
        <w:t>4) консультации в выборе типов покрытий, с учетом функционального зонирования территории;</w:t>
      </w:r>
    </w:p>
    <w:p w:rsidR="002E2715" w:rsidRPr="002E2715" w:rsidRDefault="002E2715" w:rsidP="002E2715">
      <w:pPr>
        <w:ind w:firstLine="708"/>
        <w:jc w:val="both"/>
      </w:pPr>
      <w:r w:rsidRPr="002E2715">
        <w:t>5) консультации по предполагаемым типам озеленения;</w:t>
      </w:r>
    </w:p>
    <w:p w:rsidR="002E2715" w:rsidRPr="002E2715" w:rsidRDefault="002E2715" w:rsidP="002E2715">
      <w:pPr>
        <w:ind w:firstLine="708"/>
        <w:jc w:val="both"/>
      </w:pPr>
      <w:r w:rsidRPr="002E2715">
        <w:t>6) консультации по предполагаемым типам освещения и осветительного оборудования;</w:t>
      </w:r>
    </w:p>
    <w:p w:rsidR="002E2715" w:rsidRPr="002E2715" w:rsidRDefault="002E2715" w:rsidP="002E2715">
      <w:pPr>
        <w:ind w:firstLine="708"/>
        <w:jc w:val="both"/>
      </w:pPr>
      <w:r w:rsidRPr="002E2715">
        <w:t>7)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2E2715" w:rsidRPr="002E2715" w:rsidRDefault="002E2715" w:rsidP="002E2715">
      <w:pPr>
        <w:ind w:firstLine="708"/>
        <w:jc w:val="both"/>
      </w:pPr>
      <w:r w:rsidRPr="002E2715">
        <w:t>8) одобрение проектных решений участниками процесса проектирования и будущими пользователями, включая местных жителей и других заинтересованных лиц;</w:t>
      </w:r>
    </w:p>
    <w:p w:rsidR="002E2715" w:rsidRPr="002E2715" w:rsidRDefault="002E2715" w:rsidP="002E2715">
      <w:pPr>
        <w:ind w:firstLine="708"/>
        <w:jc w:val="both"/>
      </w:pPr>
      <w:r w:rsidRPr="002E2715">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E2715" w:rsidRPr="002E2715" w:rsidRDefault="002E2715" w:rsidP="002E2715">
      <w:pPr>
        <w:ind w:firstLine="709"/>
        <w:jc w:val="both"/>
      </w:pPr>
      <w:r w:rsidRPr="002E2715">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E2715" w:rsidRPr="002E2715" w:rsidRDefault="002E2715" w:rsidP="002E2715">
      <w:pPr>
        <w:autoSpaceDE w:val="0"/>
        <w:autoSpaceDN w:val="0"/>
        <w:adjustRightInd w:val="0"/>
        <w:jc w:val="both"/>
        <w:rPr>
          <w:rFonts w:ascii="Arial" w:hAnsi="Arial" w:cs="Arial"/>
          <w:sz w:val="20"/>
          <w:szCs w:val="20"/>
        </w:rPr>
      </w:pPr>
    </w:p>
    <w:p w:rsidR="002E2715" w:rsidRPr="002E2715" w:rsidRDefault="002E2715" w:rsidP="002E2715">
      <w:pPr>
        <w:jc w:val="center"/>
        <w:rPr>
          <w:b/>
        </w:rPr>
      </w:pPr>
      <w:r w:rsidRPr="002E2715">
        <w:rPr>
          <w:b/>
        </w:rPr>
        <w:t>Статья 2</w:t>
      </w:r>
      <w:r w:rsidR="006A6745">
        <w:rPr>
          <w:b/>
        </w:rPr>
        <w:t>4</w:t>
      </w:r>
      <w:r w:rsidRPr="002E2715">
        <w:rPr>
          <w:b/>
        </w:rPr>
        <w:t>. Механизмы общественного участия в принятии решений и реализации проектов по благоустройству</w:t>
      </w:r>
    </w:p>
    <w:p w:rsidR="002E2715" w:rsidRPr="002E2715" w:rsidRDefault="002E2715" w:rsidP="002E2715">
      <w:pPr>
        <w:jc w:val="both"/>
      </w:pPr>
    </w:p>
    <w:p w:rsidR="002E2715" w:rsidRPr="002E2715" w:rsidRDefault="00CD40DA" w:rsidP="002E2715">
      <w:pPr>
        <w:ind w:firstLine="708"/>
        <w:jc w:val="both"/>
      </w:pPr>
      <w:r>
        <w:t>1</w:t>
      </w:r>
      <w:r w:rsidR="00803BA2">
        <w:t>8</w:t>
      </w:r>
      <w:r w:rsidR="00487640">
        <w:t>3</w:t>
      </w:r>
      <w:r w:rsidR="002E2715" w:rsidRPr="002E2715">
        <w:t>. Для осуществления участия граждан и иных заинтересованных лиц в процессе принятия решений и реализации проектов комплексного благоустройства могут быть использованы следующие механизмы общественного участия:</w:t>
      </w:r>
    </w:p>
    <w:p w:rsidR="002E2715" w:rsidRPr="002E2715" w:rsidRDefault="002E2715" w:rsidP="002E2715">
      <w:pPr>
        <w:ind w:firstLine="708"/>
        <w:jc w:val="both"/>
      </w:pPr>
      <w:r w:rsidRPr="002E2715">
        <w:t xml:space="preserve">1) </w:t>
      </w:r>
      <w:r w:rsidR="00703D68">
        <w:t>п</w:t>
      </w:r>
      <w:r w:rsidRPr="002E2715">
        <w:t xml:space="preserve">роведение обсуждения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11">
        <w:r w:rsidRPr="002E2715">
          <w:t>законом</w:t>
        </w:r>
      </w:hyperlink>
      <w:r w:rsidRPr="002E2715">
        <w:t xml:space="preserve"> от 21.07.2014 № 212-ФЗ «Об основах общественного контроля в Российской Федерации».</w:t>
      </w:r>
    </w:p>
    <w:p w:rsidR="002E2715" w:rsidRPr="002E2715" w:rsidRDefault="002E2715" w:rsidP="002E2715">
      <w:pPr>
        <w:ind w:firstLine="708"/>
        <w:jc w:val="both"/>
      </w:pPr>
      <w:r w:rsidRPr="002E2715">
        <w:t xml:space="preserve">Для обеспечения квалифицированного участия заблаговременно до проведения самого общественного обсуждения разместить на официальном сайте </w:t>
      </w:r>
      <w:r w:rsidR="004D359C">
        <w:t>а</w:t>
      </w:r>
      <w:r w:rsidRPr="002E2715">
        <w:t>дминистрации достоверную и актуальную информацию о проекте, результатах предпроектного исследования, а также сам проект.</w:t>
      </w:r>
    </w:p>
    <w:p w:rsidR="002E2715" w:rsidRPr="002E2715" w:rsidRDefault="002E2715" w:rsidP="002E2715">
      <w:pPr>
        <w:ind w:firstLine="708"/>
        <w:jc w:val="both"/>
      </w:pPr>
      <w:r w:rsidRPr="002E2715">
        <w:lastRenderedPageBreak/>
        <w:t xml:space="preserve">Для общественного участия могут быть использованы следующие инструменты: анкетирование, опросы,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 и другие. По итогам встреч, проектных семинаров, воркшопов, дизайн-игр и любых других форматов общественных обсуждений формируется отчет, а также видеозапись самого мероприятия и выкладывается на официальном сайте </w:t>
      </w:r>
      <w:r w:rsidR="004D359C">
        <w:t>а</w:t>
      </w:r>
      <w:r w:rsidRPr="002E2715">
        <w:t>дминистрации для того, чтобы граждане могли отслеживать процесс развития проекта, а также комментировать и включаться в этот процесс на любом этапе.</w:t>
      </w:r>
    </w:p>
    <w:p w:rsidR="002E2715" w:rsidRPr="002E2715" w:rsidRDefault="002E2715" w:rsidP="002E2715">
      <w:pPr>
        <w:ind w:firstLine="708"/>
        <w:jc w:val="both"/>
      </w:pPr>
      <w:r w:rsidRPr="002E2715">
        <w:t>Механизмы общественного участия выбираются исходя из конкретной ситуации и обеспечения простоты и понятности для всех заинтересованных в проекте сторон.</w:t>
      </w:r>
    </w:p>
    <w:p w:rsidR="002E2715" w:rsidRPr="002E2715" w:rsidRDefault="002E2715" w:rsidP="002E2715">
      <w:pPr>
        <w:ind w:firstLine="708"/>
        <w:jc w:val="both"/>
      </w:pPr>
      <w:r w:rsidRPr="002E2715">
        <w:t xml:space="preserve">2) </w:t>
      </w:r>
      <w:r w:rsidR="00703D68">
        <w:t>о</w:t>
      </w:r>
      <w:r w:rsidRPr="002E2715">
        <w:t>бщественный контроль.</w:t>
      </w:r>
    </w:p>
    <w:p w:rsidR="002E2715" w:rsidRPr="002E2715" w:rsidRDefault="002E2715" w:rsidP="00703D68">
      <w:pPr>
        <w:ind w:firstLine="708"/>
        <w:jc w:val="both"/>
      </w:pPr>
      <w:r w:rsidRPr="002E2715">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интерактивных порталов в сети Интернет.</w:t>
      </w:r>
    </w:p>
    <w:p w:rsidR="002E2715" w:rsidRPr="002E2715" w:rsidRDefault="002E2715" w:rsidP="002E2715">
      <w:pPr>
        <w:ind w:firstLine="708"/>
        <w:jc w:val="both"/>
      </w:pPr>
      <w:r w:rsidRPr="002E2715">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адрес </w:t>
      </w:r>
      <w:r w:rsidR="00F7329B">
        <w:t>а</w:t>
      </w:r>
      <w:r w:rsidRPr="002E2715">
        <w:t>дминистрации Сегежского муниципального округа</w:t>
      </w:r>
      <w:r w:rsidR="00F7329B" w:rsidRPr="00F7329B">
        <w:t xml:space="preserve"> </w:t>
      </w:r>
      <w:r w:rsidR="00F7329B">
        <w:t>Республики Карелия</w:t>
      </w:r>
      <w:r w:rsidRPr="002E2715">
        <w:t>.</w:t>
      </w:r>
    </w:p>
    <w:p w:rsidR="002E2715" w:rsidRPr="002E2715" w:rsidRDefault="002E2715" w:rsidP="002E2715">
      <w:pPr>
        <w:ind w:firstLine="708"/>
        <w:jc w:val="both"/>
      </w:pPr>
      <w:r w:rsidRPr="002E2715">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2E2715" w:rsidRPr="002E2715" w:rsidRDefault="002E2715" w:rsidP="002E2715">
      <w:pPr>
        <w:ind w:firstLine="708"/>
        <w:jc w:val="both"/>
      </w:pPr>
      <w:r w:rsidRPr="002E2715">
        <w:t xml:space="preserve">3) </w:t>
      </w:r>
      <w:r w:rsidR="007F0CD8">
        <w:t>у</w:t>
      </w:r>
      <w:r w:rsidRPr="002E2715">
        <w:t>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 которое может быть реализовано одним из следующих способов:</w:t>
      </w:r>
    </w:p>
    <w:p w:rsidR="002E2715" w:rsidRPr="002E2715" w:rsidRDefault="002E2715" w:rsidP="002E2715">
      <w:pPr>
        <w:ind w:firstLine="708"/>
        <w:jc w:val="both"/>
      </w:pPr>
      <w:r w:rsidRPr="002E2715">
        <w:t>а) создание и предоставление разного рода услуг и сервисов для посетителей общественных пространств;</w:t>
      </w:r>
    </w:p>
    <w:p w:rsidR="002E2715" w:rsidRPr="002E2715" w:rsidRDefault="002E2715" w:rsidP="002E2715">
      <w:pPr>
        <w:ind w:firstLine="708"/>
        <w:jc w:val="both"/>
      </w:pPr>
      <w:r w:rsidRPr="002E2715">
        <w:t>б) приведение в соответствие с требованиями проектных решений фасадов, принадлежащих или арендуемых объектов, в том числе размещенных на них вывесок;</w:t>
      </w:r>
    </w:p>
    <w:p w:rsidR="002E2715" w:rsidRPr="002E2715" w:rsidRDefault="002E2715" w:rsidP="002E2715">
      <w:pPr>
        <w:ind w:firstLine="708"/>
        <w:jc w:val="both"/>
      </w:pPr>
      <w:r w:rsidRPr="002E2715">
        <w:t>в) строительство, реконструкция, реставрация объектов недвижимости;</w:t>
      </w:r>
    </w:p>
    <w:p w:rsidR="002E2715" w:rsidRPr="002E2715" w:rsidRDefault="002E2715" w:rsidP="002E2715">
      <w:pPr>
        <w:ind w:firstLine="708"/>
        <w:jc w:val="both"/>
      </w:pPr>
      <w:r w:rsidRPr="002E2715">
        <w:t>г) производство или размещение элементов благоустройства;</w:t>
      </w:r>
    </w:p>
    <w:p w:rsidR="002E2715" w:rsidRPr="002E2715" w:rsidRDefault="002E2715" w:rsidP="002E2715">
      <w:pPr>
        <w:ind w:firstLine="708"/>
        <w:jc w:val="both"/>
      </w:pPr>
      <w:r w:rsidRPr="002E2715">
        <w:t>д) комплексное благоустройство отдельных территорий, прилегающих к территориям, благоустраиваемым за счет средств муниципального образования;</w:t>
      </w:r>
    </w:p>
    <w:p w:rsidR="002E2715" w:rsidRPr="002E2715" w:rsidRDefault="002E2715" w:rsidP="002E2715">
      <w:pPr>
        <w:ind w:firstLine="708"/>
        <w:jc w:val="both"/>
      </w:pPr>
      <w:r w:rsidRPr="002E2715">
        <w:t>е) организация мероприятий, обеспечивающих приток посетителей на создаваемые общественные пространства;</w:t>
      </w:r>
    </w:p>
    <w:p w:rsidR="002E2715" w:rsidRPr="002E2715" w:rsidRDefault="002E2715" w:rsidP="002E2715">
      <w:pPr>
        <w:ind w:firstLine="708"/>
        <w:jc w:val="both"/>
      </w:pPr>
      <w:r w:rsidRPr="002E2715">
        <w:t>ж) организация уборки благоустроенных территорий, предоставление средств для подготовки проектов или проведения творческих конкурсов на разработку архитектурных концепций общественных пространств;</w:t>
      </w:r>
    </w:p>
    <w:p w:rsidR="002E2715" w:rsidRPr="002E2715" w:rsidRDefault="002E2715" w:rsidP="002E2715">
      <w:pPr>
        <w:ind w:firstLine="708"/>
        <w:jc w:val="both"/>
      </w:pPr>
      <w:r w:rsidRPr="002E2715">
        <w:t>з) иные формы.</w:t>
      </w:r>
    </w:p>
    <w:p w:rsidR="002E2715" w:rsidRPr="002E2715" w:rsidRDefault="002E2715" w:rsidP="002E2715">
      <w:pPr>
        <w:ind w:firstLine="709"/>
        <w:jc w:val="both"/>
      </w:pPr>
      <w:r w:rsidRPr="002E2715">
        <w:t>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2E2715" w:rsidRPr="002E2715" w:rsidRDefault="002E2715" w:rsidP="00FA3793">
      <w:pPr>
        <w:shd w:val="clear" w:color="auto" w:fill="FFFFFF"/>
        <w:tabs>
          <w:tab w:val="left" w:pos="970"/>
        </w:tabs>
        <w:jc w:val="both"/>
        <w:rPr>
          <w:color w:val="000000"/>
          <w:spacing w:val="-3"/>
        </w:rPr>
      </w:pPr>
    </w:p>
    <w:p w:rsidR="002E2715" w:rsidRPr="002E2715" w:rsidRDefault="002E2715" w:rsidP="002E2715">
      <w:pPr>
        <w:shd w:val="clear" w:color="auto" w:fill="FFFFFF"/>
        <w:tabs>
          <w:tab w:val="left" w:pos="917"/>
        </w:tabs>
        <w:ind w:firstLine="533"/>
        <w:jc w:val="center"/>
        <w:rPr>
          <w:b/>
          <w:bCs/>
          <w:spacing w:val="-2"/>
        </w:rPr>
      </w:pPr>
      <w:r w:rsidRPr="002E2715">
        <w:rPr>
          <w:b/>
          <w:bCs/>
        </w:rPr>
        <w:t>Раздел 1</w:t>
      </w:r>
      <w:r w:rsidR="00487640">
        <w:rPr>
          <w:b/>
          <w:bCs/>
        </w:rPr>
        <w:t>0</w:t>
      </w:r>
      <w:r w:rsidRPr="002E2715">
        <w:rPr>
          <w:b/>
          <w:bCs/>
        </w:rPr>
        <w:t>.</w:t>
      </w:r>
      <w:r w:rsidRPr="002E2715">
        <w:rPr>
          <w:b/>
          <w:bCs/>
          <w:spacing w:val="-2"/>
        </w:rPr>
        <w:t xml:space="preserve"> ДИЗАЙН ГОРОДСКОЙ СРЕДЫ</w:t>
      </w:r>
    </w:p>
    <w:p w:rsidR="002E2715" w:rsidRPr="002E2715" w:rsidRDefault="002E2715" w:rsidP="00FA3793">
      <w:pPr>
        <w:shd w:val="clear" w:color="auto" w:fill="FFFFFF"/>
        <w:tabs>
          <w:tab w:val="left" w:pos="917"/>
        </w:tabs>
        <w:rPr>
          <w:b/>
          <w:bCs/>
          <w:spacing w:val="-2"/>
        </w:rPr>
      </w:pPr>
    </w:p>
    <w:p w:rsidR="002E2715" w:rsidRPr="002E2715" w:rsidRDefault="002E2715" w:rsidP="002E2715">
      <w:pPr>
        <w:shd w:val="clear" w:color="auto" w:fill="FFFFFF"/>
        <w:tabs>
          <w:tab w:val="left" w:pos="917"/>
        </w:tabs>
        <w:ind w:firstLine="533"/>
        <w:jc w:val="center"/>
        <w:rPr>
          <w:b/>
          <w:spacing w:val="-2"/>
        </w:rPr>
      </w:pPr>
      <w:r w:rsidRPr="002E2715">
        <w:rPr>
          <w:b/>
          <w:spacing w:val="-2"/>
        </w:rPr>
        <w:t>Статья 2</w:t>
      </w:r>
      <w:r w:rsidR="007F0CD8">
        <w:rPr>
          <w:b/>
          <w:spacing w:val="-2"/>
        </w:rPr>
        <w:t>5</w:t>
      </w:r>
      <w:r w:rsidRPr="002E2715">
        <w:rPr>
          <w:b/>
          <w:spacing w:val="-2"/>
        </w:rPr>
        <w:t>. Содержание фасадов зданий и сооружений</w:t>
      </w:r>
    </w:p>
    <w:p w:rsidR="002E2715" w:rsidRPr="002E2715" w:rsidRDefault="002E2715" w:rsidP="00FA3793">
      <w:pPr>
        <w:shd w:val="clear" w:color="auto" w:fill="FFFFFF"/>
        <w:tabs>
          <w:tab w:val="left" w:pos="917"/>
        </w:tabs>
        <w:jc w:val="both"/>
        <w:rPr>
          <w:b/>
          <w:spacing w:val="-2"/>
        </w:rPr>
      </w:pPr>
    </w:p>
    <w:p w:rsidR="002E2715" w:rsidRDefault="002E2715" w:rsidP="002E2715">
      <w:pPr>
        <w:shd w:val="clear" w:color="auto" w:fill="FFFFFF"/>
        <w:tabs>
          <w:tab w:val="left" w:pos="917"/>
        </w:tabs>
        <w:ind w:firstLine="709"/>
        <w:jc w:val="both"/>
        <w:rPr>
          <w:spacing w:val="-2"/>
        </w:rPr>
      </w:pPr>
      <w:r w:rsidRPr="002E2715">
        <w:rPr>
          <w:spacing w:val="-2"/>
        </w:rPr>
        <w:t>1</w:t>
      </w:r>
      <w:r w:rsidR="00CD40DA">
        <w:rPr>
          <w:spacing w:val="-2"/>
        </w:rPr>
        <w:t>8</w:t>
      </w:r>
      <w:r w:rsidR="00487640">
        <w:rPr>
          <w:spacing w:val="-2"/>
        </w:rPr>
        <w:t>4</w:t>
      </w:r>
      <w:r w:rsidRPr="002E2715">
        <w:rPr>
          <w:spacing w:val="-2"/>
        </w:rPr>
        <w:t xml:space="preserve">. Фасады зданий, строений, сооружений должны соответствовать единому архитектурному решению и иметь эстетичный вид, </w:t>
      </w:r>
      <w:r w:rsidR="00FA3793">
        <w:rPr>
          <w:spacing w:val="-2"/>
        </w:rPr>
        <w:t xml:space="preserve">письменно </w:t>
      </w:r>
      <w:r w:rsidRPr="002E2715">
        <w:rPr>
          <w:spacing w:val="-2"/>
        </w:rPr>
        <w:t xml:space="preserve">согласованный с администрацией Сегежского муниципального округа </w:t>
      </w:r>
      <w:r w:rsidR="00F7329B">
        <w:t xml:space="preserve">Республики Карелия </w:t>
      </w:r>
      <w:r w:rsidRPr="002E2715">
        <w:rPr>
          <w:spacing w:val="-2"/>
        </w:rPr>
        <w:t>в составе утвержденной проектной документации.</w:t>
      </w:r>
    </w:p>
    <w:p w:rsidR="00217493" w:rsidRPr="00487640" w:rsidRDefault="00217493" w:rsidP="002E2715">
      <w:pPr>
        <w:shd w:val="clear" w:color="auto" w:fill="FFFFFF"/>
        <w:tabs>
          <w:tab w:val="left" w:pos="917"/>
        </w:tabs>
        <w:ind w:firstLine="709"/>
        <w:jc w:val="both"/>
        <w:rPr>
          <w:bCs/>
          <w:spacing w:val="-2"/>
        </w:rPr>
      </w:pPr>
      <w:r w:rsidRPr="00487640">
        <w:rPr>
          <w:bCs/>
          <w:spacing w:val="-2"/>
        </w:rPr>
        <w:lastRenderedPageBreak/>
        <w:t xml:space="preserve">Фасады зданий (включая жилые дома), сооружений не должны иметь видимых загрязнений, повреждений водосточных труб, воронок или выпусков, разрушений их конструктивных элементов (карнизов, фризов, фронтонов), а также отделочного слоя, на фасаде не должно быть </w:t>
      </w:r>
      <w:r w:rsidR="007E1C22" w:rsidRPr="00487640">
        <w:rPr>
          <w:bCs/>
          <w:spacing w:val="-2"/>
        </w:rPr>
        <w:t xml:space="preserve">несанкционированных </w:t>
      </w:r>
      <w:r w:rsidRPr="00487640">
        <w:rPr>
          <w:bCs/>
          <w:spacing w:val="-2"/>
        </w:rPr>
        <w:t>надписей и граффити.</w:t>
      </w:r>
    </w:p>
    <w:p w:rsidR="00AC7737" w:rsidRPr="00487640" w:rsidRDefault="00AC7737" w:rsidP="002E2715">
      <w:pPr>
        <w:shd w:val="clear" w:color="auto" w:fill="FFFFFF"/>
        <w:tabs>
          <w:tab w:val="left" w:pos="917"/>
        </w:tabs>
        <w:ind w:firstLine="709"/>
        <w:jc w:val="both"/>
        <w:rPr>
          <w:spacing w:val="-2"/>
        </w:rPr>
      </w:pPr>
      <w:r w:rsidRPr="00487640">
        <w:rPr>
          <w:bCs/>
          <w:spacing w:val="-2"/>
        </w:rPr>
        <w:t>Удаление несанкционированных надписей и граффити с фасадов является обязанностью</w:t>
      </w:r>
      <w:r w:rsidR="00554DFD" w:rsidRPr="00487640">
        <w:rPr>
          <w:bCs/>
          <w:spacing w:val="-2"/>
        </w:rPr>
        <w:t xml:space="preserve"> собственников зданий, помещений.</w:t>
      </w:r>
    </w:p>
    <w:p w:rsidR="002E2715" w:rsidRDefault="00CD40DA" w:rsidP="002E2715">
      <w:pPr>
        <w:shd w:val="clear" w:color="auto" w:fill="FFFFFF"/>
        <w:tabs>
          <w:tab w:val="left" w:pos="917"/>
        </w:tabs>
        <w:ind w:firstLine="709"/>
        <w:jc w:val="both"/>
        <w:rPr>
          <w:spacing w:val="-2"/>
        </w:rPr>
      </w:pPr>
      <w:r>
        <w:rPr>
          <w:spacing w:val="-2"/>
        </w:rPr>
        <w:t>18</w:t>
      </w:r>
      <w:r w:rsidR="00487640">
        <w:rPr>
          <w:spacing w:val="-2"/>
        </w:rPr>
        <w:t>5</w:t>
      </w:r>
      <w:r w:rsidR="002E2715" w:rsidRPr="00C30830">
        <w:rPr>
          <w:spacing w:val="-2"/>
        </w:rPr>
        <w:t>.</w:t>
      </w:r>
      <w:r w:rsidR="001F159C">
        <w:rPr>
          <w:spacing w:val="-2"/>
        </w:rPr>
        <w:t xml:space="preserve"> </w:t>
      </w:r>
      <w:r w:rsidR="002E2715" w:rsidRPr="00C30830">
        <w:rPr>
          <w:spacing w:val="-2"/>
        </w:rPr>
        <w:t>Запрещается самовольное переоборудование фасадов зданий и их конструктивных элементов. Ремонт, реконструкция, реставрация</w:t>
      </w:r>
      <w:r w:rsidR="00AC7737">
        <w:rPr>
          <w:spacing w:val="-2"/>
        </w:rPr>
        <w:t>, покраска</w:t>
      </w:r>
      <w:r w:rsidR="002E2715" w:rsidRPr="00C30830">
        <w:rPr>
          <w:spacing w:val="-2"/>
        </w:rPr>
        <w:t xml:space="preserve"> фасадов зданий, строений и сооружений может производиться только по проектам, согласованным с администрацией Сегежского муниципального округа</w:t>
      </w:r>
      <w:r w:rsidR="00F7329B" w:rsidRPr="00F7329B">
        <w:t xml:space="preserve"> </w:t>
      </w:r>
      <w:r w:rsidR="00F7329B">
        <w:t>Республики Карелия</w:t>
      </w:r>
      <w:r w:rsidR="002E2715" w:rsidRPr="00C30830">
        <w:rPr>
          <w:spacing w:val="-2"/>
        </w:rPr>
        <w:t>.</w:t>
      </w:r>
    </w:p>
    <w:p w:rsidR="00554DFD" w:rsidRPr="002E2715" w:rsidRDefault="00554DFD" w:rsidP="002E2715">
      <w:pPr>
        <w:shd w:val="clear" w:color="auto" w:fill="FFFFFF"/>
        <w:tabs>
          <w:tab w:val="left" w:pos="917"/>
        </w:tabs>
        <w:ind w:firstLine="709"/>
        <w:jc w:val="both"/>
        <w:rPr>
          <w:spacing w:val="-2"/>
        </w:rPr>
      </w:pPr>
      <w:r>
        <w:rPr>
          <w:spacing w:val="-2"/>
        </w:rPr>
        <w:t>Запрещается расклейка объявлений, рекламных листовок на фасадах зданий.</w:t>
      </w:r>
    </w:p>
    <w:p w:rsidR="002E2715" w:rsidRPr="002E2715" w:rsidRDefault="00CD40DA" w:rsidP="002E2715">
      <w:pPr>
        <w:shd w:val="clear" w:color="auto" w:fill="FFFFFF"/>
        <w:tabs>
          <w:tab w:val="left" w:pos="917"/>
        </w:tabs>
        <w:ind w:firstLine="709"/>
        <w:jc w:val="both"/>
        <w:rPr>
          <w:spacing w:val="-2"/>
        </w:rPr>
      </w:pPr>
      <w:r>
        <w:rPr>
          <w:spacing w:val="-2"/>
        </w:rPr>
        <w:t>18</w:t>
      </w:r>
      <w:r w:rsidR="00A06DB4">
        <w:rPr>
          <w:spacing w:val="-2"/>
        </w:rPr>
        <w:t>6</w:t>
      </w:r>
      <w:r w:rsidR="002E2715" w:rsidRPr="002E2715">
        <w:rPr>
          <w:spacing w:val="-2"/>
        </w:rPr>
        <w:t xml:space="preserve">. Подготовку проектов на ремонт, реконструкцию, реставрацию фасадов зданий, строений, сооружений, в том числе подготовку проектов перепланировки жилых и нежилых помещений при переводе жилого (нежилого) помещения в нежилое (жилое) помещение  выполнять с </w:t>
      </w:r>
      <w:r w:rsidR="004F10CE">
        <w:rPr>
          <w:spacing w:val="-2"/>
        </w:rPr>
        <w:t xml:space="preserve">учетом </w:t>
      </w:r>
      <w:r w:rsidR="002E2715" w:rsidRPr="002E2715">
        <w:rPr>
          <w:spacing w:val="-2"/>
        </w:rPr>
        <w:t>сложившегося архитектурно-художественного облика существующей застройки, цветовой и фактурной отделки фасада.</w:t>
      </w:r>
    </w:p>
    <w:p w:rsidR="002E2715" w:rsidRPr="002E2715" w:rsidRDefault="00CD40DA" w:rsidP="002E2715">
      <w:pPr>
        <w:shd w:val="clear" w:color="auto" w:fill="FFFFFF"/>
        <w:tabs>
          <w:tab w:val="left" w:pos="917"/>
        </w:tabs>
        <w:ind w:firstLine="709"/>
        <w:jc w:val="both"/>
        <w:rPr>
          <w:spacing w:val="-2"/>
        </w:rPr>
      </w:pPr>
      <w:r>
        <w:rPr>
          <w:spacing w:val="-2"/>
        </w:rPr>
        <w:t>18</w:t>
      </w:r>
      <w:r w:rsidR="00A06DB4">
        <w:rPr>
          <w:spacing w:val="-2"/>
        </w:rPr>
        <w:t>7</w:t>
      </w:r>
      <w:r w:rsidR="002E2715" w:rsidRPr="002E2715">
        <w:rPr>
          <w:spacing w:val="-2"/>
        </w:rPr>
        <w:t>. Субъекты благоустройства</w:t>
      </w:r>
      <w:r w:rsidR="002E2715" w:rsidRPr="007E1C22">
        <w:rPr>
          <w:spacing w:val="-2"/>
        </w:rPr>
        <w:t xml:space="preserve"> обязаны своевременно выполнять работы по проведению ремонта и реставрации фасадов, принадлежащих им зданий, строений, сооружений, в том числе по предписаниям</w:t>
      </w:r>
      <w:r w:rsidR="002E2715" w:rsidRPr="002E2715">
        <w:rPr>
          <w:spacing w:val="-2"/>
        </w:rPr>
        <w:t xml:space="preserve">, выданным </w:t>
      </w:r>
      <w:r w:rsidR="00D5639E">
        <w:rPr>
          <w:spacing w:val="-2"/>
        </w:rPr>
        <w:t>а</w:t>
      </w:r>
      <w:r w:rsidR="002E2715" w:rsidRPr="002E2715">
        <w:rPr>
          <w:spacing w:val="-2"/>
        </w:rPr>
        <w:t xml:space="preserve">дминистрацией Сегежского муниципального округа </w:t>
      </w:r>
      <w:r w:rsidR="00F7329B">
        <w:t xml:space="preserve">Республики Карелия </w:t>
      </w:r>
      <w:r w:rsidR="002E2715" w:rsidRPr="002E2715">
        <w:rPr>
          <w:spacing w:val="-2"/>
        </w:rPr>
        <w:t xml:space="preserve">за счет собственных или привлеченных средств. </w:t>
      </w:r>
    </w:p>
    <w:p w:rsidR="002E2715" w:rsidRDefault="007E1C22" w:rsidP="002E2715">
      <w:pPr>
        <w:shd w:val="clear" w:color="auto" w:fill="FFFFFF"/>
        <w:tabs>
          <w:tab w:val="left" w:pos="917"/>
        </w:tabs>
        <w:ind w:firstLine="709"/>
        <w:jc w:val="both"/>
        <w:rPr>
          <w:spacing w:val="-2"/>
        </w:rPr>
      </w:pPr>
      <w:r>
        <w:rPr>
          <w:spacing w:val="-2"/>
        </w:rPr>
        <w:t>В случае</w:t>
      </w:r>
      <w:r w:rsidR="002E2715" w:rsidRPr="002E2715">
        <w:rPr>
          <w:spacing w:val="-2"/>
        </w:rPr>
        <w:t xml:space="preserve">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строениях, сооружениях, то такие лица несут обязанность по долевому участию в ремонте и реставрации фасадов названных зданий, пропорционально занимаемым площадям. При проведении планового сплошного ремонта, реставрации фасада здания, строения, сооружения, лица, принимающие в нем долевое участие, могут объединять средства, направляемые на эти цели в суммах, пропорциональных</w:t>
      </w:r>
      <w:r w:rsidR="00BA5363">
        <w:rPr>
          <w:spacing w:val="-2"/>
        </w:rPr>
        <w:t xml:space="preserve"> занимаемым площадям.</w:t>
      </w:r>
    </w:p>
    <w:p w:rsidR="007E1C22" w:rsidRDefault="007E1C22" w:rsidP="009C1F1B">
      <w:pPr>
        <w:shd w:val="clear" w:color="auto" w:fill="FFFFFF"/>
        <w:tabs>
          <w:tab w:val="left" w:pos="917"/>
        </w:tabs>
        <w:jc w:val="both"/>
        <w:rPr>
          <w:spacing w:val="-2"/>
        </w:rPr>
      </w:pPr>
    </w:p>
    <w:p w:rsidR="002E2715" w:rsidRPr="002E2715" w:rsidRDefault="002E2715" w:rsidP="002E2715">
      <w:pPr>
        <w:shd w:val="clear" w:color="auto" w:fill="FFFFFF"/>
        <w:tabs>
          <w:tab w:val="left" w:pos="917"/>
        </w:tabs>
        <w:ind w:firstLine="533"/>
        <w:jc w:val="center"/>
        <w:rPr>
          <w:b/>
          <w:bCs/>
          <w:spacing w:val="-2"/>
        </w:rPr>
      </w:pPr>
      <w:bookmarkStart w:id="3" w:name="20"/>
      <w:bookmarkEnd w:id="3"/>
      <w:r w:rsidRPr="002E2715">
        <w:rPr>
          <w:b/>
          <w:bCs/>
          <w:spacing w:val="-2"/>
        </w:rPr>
        <w:t>Статья 2</w:t>
      </w:r>
      <w:r w:rsidR="005516FA">
        <w:rPr>
          <w:b/>
          <w:bCs/>
          <w:spacing w:val="-2"/>
        </w:rPr>
        <w:t>6</w:t>
      </w:r>
      <w:r w:rsidRPr="002E2715">
        <w:rPr>
          <w:b/>
          <w:bCs/>
          <w:spacing w:val="-2"/>
        </w:rPr>
        <w:t>. Содержание малых архитектурных форм</w:t>
      </w:r>
    </w:p>
    <w:p w:rsidR="002E2715" w:rsidRPr="002E2715" w:rsidRDefault="002E2715" w:rsidP="009C1F1B">
      <w:pPr>
        <w:shd w:val="clear" w:color="auto" w:fill="FFFFFF"/>
        <w:tabs>
          <w:tab w:val="left" w:pos="917"/>
        </w:tabs>
        <w:jc w:val="both"/>
        <w:rPr>
          <w:b/>
          <w:bCs/>
          <w:spacing w:val="-2"/>
        </w:rPr>
      </w:pPr>
    </w:p>
    <w:p w:rsidR="002E2715" w:rsidRPr="002E2715" w:rsidRDefault="002E2715" w:rsidP="002E2715">
      <w:pPr>
        <w:shd w:val="clear" w:color="auto" w:fill="FFFFFF"/>
        <w:tabs>
          <w:tab w:val="left" w:pos="917"/>
        </w:tabs>
        <w:ind w:firstLine="709"/>
        <w:jc w:val="both"/>
        <w:rPr>
          <w:spacing w:val="-2"/>
        </w:rPr>
      </w:pPr>
      <w:r w:rsidRPr="002E2715">
        <w:rPr>
          <w:spacing w:val="-2"/>
        </w:rPr>
        <w:t>1</w:t>
      </w:r>
      <w:r w:rsidR="00CD40DA">
        <w:rPr>
          <w:spacing w:val="-2"/>
        </w:rPr>
        <w:t>8</w:t>
      </w:r>
      <w:r w:rsidR="00A06DB4">
        <w:rPr>
          <w:spacing w:val="-2"/>
        </w:rPr>
        <w:t>8</w:t>
      </w:r>
      <w:r w:rsidRPr="002E2715">
        <w:rPr>
          <w:spacing w:val="-2"/>
        </w:rPr>
        <w:t>. Территории жилой застройки, общественные зоны, скверы, улицы, бульвары, парки, площадки для отдыха могут оборудоваться малыми архитектурными формами – беседками, теневыми навесами, цветочницами, скамьями, урнами, декоративными бассейнами, фонтанами, устройствами для игр детей, отдыха взрослого населения, газетными стендами, оградами, телефонными будками (навесами), павильонами для ожидания автотранспорта.</w:t>
      </w:r>
    </w:p>
    <w:p w:rsidR="002E2715" w:rsidRPr="002E2715" w:rsidRDefault="00CD40DA" w:rsidP="002E2715">
      <w:pPr>
        <w:shd w:val="clear" w:color="auto" w:fill="FFFFFF"/>
        <w:tabs>
          <w:tab w:val="left" w:pos="917"/>
        </w:tabs>
        <w:ind w:firstLine="709"/>
        <w:jc w:val="both"/>
        <w:rPr>
          <w:spacing w:val="-2"/>
        </w:rPr>
      </w:pPr>
      <w:r>
        <w:rPr>
          <w:spacing w:val="-2"/>
        </w:rPr>
        <w:t>18</w:t>
      </w:r>
      <w:r w:rsidR="00A06DB4">
        <w:rPr>
          <w:spacing w:val="-2"/>
        </w:rPr>
        <w:t>9</w:t>
      </w:r>
      <w:r w:rsidR="002E2715" w:rsidRPr="002E2715">
        <w:rPr>
          <w:spacing w:val="-2"/>
        </w:rPr>
        <w:t>. Малые архитектурные формы могут быть стационарными и мобильными, их количество и размещение определяется проектами благоустройства территорий.</w:t>
      </w:r>
    </w:p>
    <w:p w:rsidR="002E2715" w:rsidRPr="002E2715" w:rsidRDefault="00CD40DA" w:rsidP="002E2715">
      <w:pPr>
        <w:shd w:val="clear" w:color="auto" w:fill="FFFFFF"/>
        <w:tabs>
          <w:tab w:val="left" w:pos="917"/>
        </w:tabs>
        <w:ind w:firstLine="709"/>
        <w:jc w:val="both"/>
        <w:rPr>
          <w:spacing w:val="-2"/>
        </w:rPr>
      </w:pPr>
      <w:r>
        <w:rPr>
          <w:spacing w:val="-2"/>
        </w:rPr>
        <w:t>1</w:t>
      </w:r>
      <w:r w:rsidR="00A06DB4">
        <w:rPr>
          <w:spacing w:val="-2"/>
        </w:rPr>
        <w:t>90</w:t>
      </w:r>
      <w:r w:rsidR="002E2715" w:rsidRPr="002E2715">
        <w:rPr>
          <w:spacing w:val="-2"/>
        </w:rPr>
        <w:t>. Проектирование, изготовление и установка малых архитектурных форм при новом строительстве в границах застраиваемого участка осуществляется заказчиком в соответствии с утвержденной проектно-сметной документацией.</w:t>
      </w:r>
    </w:p>
    <w:p w:rsidR="002E2715" w:rsidRDefault="00CD40DA" w:rsidP="002E2715">
      <w:pPr>
        <w:shd w:val="clear" w:color="auto" w:fill="FFFFFF"/>
        <w:tabs>
          <w:tab w:val="left" w:pos="917"/>
        </w:tabs>
        <w:ind w:firstLine="709"/>
        <w:jc w:val="both"/>
        <w:rPr>
          <w:spacing w:val="-2"/>
        </w:rPr>
      </w:pPr>
      <w:r>
        <w:rPr>
          <w:spacing w:val="-2"/>
        </w:rPr>
        <w:t>1</w:t>
      </w:r>
      <w:r w:rsidR="00A06DB4">
        <w:rPr>
          <w:spacing w:val="-2"/>
        </w:rPr>
        <w:t>91</w:t>
      </w:r>
      <w:r w:rsidR="002E2715" w:rsidRPr="002E2715">
        <w:rPr>
          <w:spacing w:val="-2"/>
        </w:rPr>
        <w:t>. Конструктивные решения малых архитектурных форм должны обеспечивать их устойчивость, безопасность при  пользовании, эстетичность.</w:t>
      </w:r>
    </w:p>
    <w:p w:rsidR="00BA5363" w:rsidRDefault="00BE375D" w:rsidP="00BA5363">
      <w:pPr>
        <w:autoSpaceDE w:val="0"/>
        <w:autoSpaceDN w:val="0"/>
        <w:adjustRightInd w:val="0"/>
        <w:ind w:firstLine="709"/>
        <w:jc w:val="both"/>
      </w:pPr>
      <w:r>
        <w:t>Запрещается использование шин, покрышек</w:t>
      </w:r>
      <w:r w:rsidR="007E1C22">
        <w:t xml:space="preserve"> </w:t>
      </w:r>
      <w:r>
        <w:t>транспортных средств для устройства цветников и ограждений озелененных территорий, в качестве антипарковочных сооружений с целью недопущения заезда транспортных средств, использование в ином качестве как элемента благоустройства территории.</w:t>
      </w:r>
    </w:p>
    <w:p w:rsidR="002E2715" w:rsidRPr="00BA5363" w:rsidRDefault="002E2715" w:rsidP="00BA5363">
      <w:pPr>
        <w:autoSpaceDE w:val="0"/>
        <w:autoSpaceDN w:val="0"/>
        <w:adjustRightInd w:val="0"/>
        <w:ind w:firstLine="709"/>
        <w:jc w:val="both"/>
      </w:pPr>
      <w:r w:rsidRPr="002E2715">
        <w:rPr>
          <w:spacing w:val="-2"/>
        </w:rPr>
        <w:t>Субъекты благоустройства малых архитектурных форм обязаны за свой счет содержать и при необходимости осуществлять их замену, ремонт и покраску.</w:t>
      </w:r>
    </w:p>
    <w:p w:rsidR="00B140A7" w:rsidRDefault="00B140A7" w:rsidP="00B140A7">
      <w:pPr>
        <w:shd w:val="clear" w:color="auto" w:fill="FFFFFF"/>
        <w:tabs>
          <w:tab w:val="left" w:pos="917"/>
        </w:tabs>
        <w:jc w:val="both"/>
        <w:rPr>
          <w:spacing w:val="-2"/>
        </w:rPr>
      </w:pPr>
    </w:p>
    <w:p w:rsidR="00B140A7" w:rsidRDefault="00B140A7" w:rsidP="00B140A7">
      <w:pPr>
        <w:autoSpaceDE w:val="0"/>
        <w:autoSpaceDN w:val="0"/>
        <w:adjustRightInd w:val="0"/>
        <w:ind w:firstLine="540"/>
        <w:jc w:val="center"/>
        <w:outlineLvl w:val="0"/>
        <w:rPr>
          <w:b/>
          <w:bCs/>
        </w:rPr>
      </w:pPr>
      <w:r>
        <w:rPr>
          <w:b/>
          <w:bCs/>
        </w:rPr>
        <w:t>Статья 2</w:t>
      </w:r>
      <w:r w:rsidR="00883CCA">
        <w:rPr>
          <w:b/>
          <w:bCs/>
        </w:rPr>
        <w:t>7</w:t>
      </w:r>
      <w:r>
        <w:rPr>
          <w:b/>
          <w:bCs/>
        </w:rPr>
        <w:t>. Установка памятников, памятных досок,</w:t>
      </w:r>
      <w:r w:rsidR="008A1AF7">
        <w:rPr>
          <w:b/>
          <w:bCs/>
        </w:rPr>
        <w:t xml:space="preserve"> </w:t>
      </w:r>
      <w:r>
        <w:rPr>
          <w:b/>
          <w:bCs/>
        </w:rPr>
        <w:t>произведений монументально-декоративного искусства</w:t>
      </w:r>
      <w:r w:rsidR="003C6BB4">
        <w:rPr>
          <w:b/>
          <w:bCs/>
        </w:rPr>
        <w:t>. Возложение венков, цветов, в рамках памятных мероприятий</w:t>
      </w:r>
    </w:p>
    <w:p w:rsidR="00B140A7" w:rsidRDefault="00B140A7" w:rsidP="00B140A7">
      <w:pPr>
        <w:autoSpaceDE w:val="0"/>
        <w:autoSpaceDN w:val="0"/>
        <w:adjustRightInd w:val="0"/>
        <w:jc w:val="both"/>
      </w:pPr>
    </w:p>
    <w:p w:rsidR="00B140A7" w:rsidRDefault="00B140A7" w:rsidP="00BA5363">
      <w:pPr>
        <w:autoSpaceDE w:val="0"/>
        <w:autoSpaceDN w:val="0"/>
        <w:adjustRightInd w:val="0"/>
        <w:ind w:firstLine="709"/>
        <w:jc w:val="both"/>
      </w:pPr>
      <w:r>
        <w:lastRenderedPageBreak/>
        <w:t>1</w:t>
      </w:r>
      <w:r w:rsidR="00A06DB4">
        <w:t>92</w:t>
      </w:r>
      <w:r>
        <w:t>. Памятники (обелиски, стелы, монументальные скульптуры), памятные доски, посвященные историческим событиям, выдающимся людям, устанавливаются на территории округа в соответствии с постановлением администрации Сегежского муниципального округа</w:t>
      </w:r>
      <w:r w:rsidR="00F7329B">
        <w:t xml:space="preserve"> Республики Карелия</w:t>
      </w:r>
      <w:r>
        <w:t>.</w:t>
      </w:r>
    </w:p>
    <w:p w:rsidR="003C6BB4" w:rsidRPr="0076611A" w:rsidRDefault="003C6BB4" w:rsidP="00BA5363">
      <w:pPr>
        <w:autoSpaceDE w:val="0"/>
        <w:autoSpaceDN w:val="0"/>
        <w:adjustRightInd w:val="0"/>
        <w:ind w:firstLine="709"/>
        <w:jc w:val="both"/>
      </w:pPr>
      <w:r w:rsidRPr="0076611A">
        <w:t>У мемориалов, могил и мест захоронений могут осуществляться ритуальные возложения</w:t>
      </w:r>
      <w:r w:rsidR="006073DB">
        <w:t xml:space="preserve"> венков и цветочных композиций.</w:t>
      </w:r>
    </w:p>
    <w:p w:rsidR="003C6BB4" w:rsidRDefault="003C6BB4" w:rsidP="00BA5363">
      <w:pPr>
        <w:autoSpaceDE w:val="0"/>
        <w:autoSpaceDN w:val="0"/>
        <w:adjustRightInd w:val="0"/>
        <w:ind w:firstLine="709"/>
        <w:jc w:val="both"/>
      </w:pPr>
      <w:r w:rsidRPr="0076611A">
        <w:t>Памятники, мемориальные доски и скульптурные композиции, установленные в целях увековечения памяти, также могут быть объектами подобных ритуальных действий, к которым могут возлагаться только цветочные композиции.</w:t>
      </w:r>
    </w:p>
    <w:p w:rsidR="002E2715" w:rsidRPr="002E2715" w:rsidRDefault="002E2715" w:rsidP="002E2715">
      <w:pPr>
        <w:shd w:val="clear" w:color="auto" w:fill="FFFFFF"/>
        <w:tabs>
          <w:tab w:val="left" w:pos="917"/>
        </w:tabs>
        <w:jc w:val="both"/>
        <w:rPr>
          <w:spacing w:val="-2"/>
        </w:rPr>
      </w:pPr>
    </w:p>
    <w:p w:rsidR="002E2715" w:rsidRPr="002E2715" w:rsidRDefault="002E2715" w:rsidP="002E2715">
      <w:pPr>
        <w:shd w:val="clear" w:color="auto" w:fill="FFFFFF"/>
        <w:tabs>
          <w:tab w:val="left" w:pos="917"/>
        </w:tabs>
        <w:ind w:firstLine="533"/>
        <w:jc w:val="center"/>
        <w:rPr>
          <w:b/>
          <w:bCs/>
          <w:spacing w:val="-2"/>
        </w:rPr>
      </w:pPr>
      <w:bookmarkStart w:id="4" w:name="24"/>
      <w:bookmarkEnd w:id="4"/>
      <w:r w:rsidRPr="002E2715">
        <w:rPr>
          <w:b/>
          <w:bCs/>
          <w:spacing w:val="-2"/>
        </w:rPr>
        <w:t>Статья 2</w:t>
      </w:r>
      <w:r w:rsidR="006073DB">
        <w:rPr>
          <w:b/>
          <w:bCs/>
          <w:spacing w:val="-2"/>
        </w:rPr>
        <w:t>8</w:t>
      </w:r>
      <w:r w:rsidRPr="002E2715">
        <w:rPr>
          <w:b/>
          <w:bCs/>
          <w:spacing w:val="-2"/>
        </w:rPr>
        <w:t>. Благоустройство микрорайонов, кварталов,</w:t>
      </w:r>
    </w:p>
    <w:p w:rsidR="002E2715" w:rsidRPr="002E2715" w:rsidRDefault="002E2715" w:rsidP="002E2715">
      <w:pPr>
        <w:shd w:val="clear" w:color="auto" w:fill="FFFFFF"/>
        <w:tabs>
          <w:tab w:val="left" w:pos="917"/>
        </w:tabs>
        <w:ind w:firstLine="533"/>
        <w:jc w:val="center"/>
        <w:rPr>
          <w:b/>
          <w:bCs/>
          <w:spacing w:val="-2"/>
        </w:rPr>
      </w:pPr>
      <w:r w:rsidRPr="002E2715">
        <w:rPr>
          <w:b/>
          <w:bCs/>
          <w:spacing w:val="-2"/>
        </w:rPr>
        <w:t>придомовых территорий</w:t>
      </w:r>
    </w:p>
    <w:p w:rsidR="002E2715" w:rsidRPr="002E2715" w:rsidRDefault="002E2715" w:rsidP="006073DB">
      <w:pPr>
        <w:shd w:val="clear" w:color="auto" w:fill="FFFFFF"/>
        <w:tabs>
          <w:tab w:val="left" w:pos="917"/>
        </w:tabs>
        <w:jc w:val="both"/>
        <w:rPr>
          <w:spacing w:val="-2"/>
        </w:rPr>
      </w:pPr>
    </w:p>
    <w:p w:rsidR="002E2715" w:rsidRPr="002E2715" w:rsidRDefault="002E2715" w:rsidP="002E2715">
      <w:pPr>
        <w:shd w:val="clear" w:color="auto" w:fill="FFFFFF"/>
        <w:tabs>
          <w:tab w:val="left" w:pos="917"/>
        </w:tabs>
        <w:ind w:firstLine="709"/>
        <w:jc w:val="both"/>
        <w:rPr>
          <w:spacing w:val="-2"/>
        </w:rPr>
      </w:pPr>
      <w:r w:rsidRPr="002E2715">
        <w:rPr>
          <w:spacing w:val="-2"/>
        </w:rPr>
        <w:t>1</w:t>
      </w:r>
      <w:r w:rsidR="00803BA2">
        <w:rPr>
          <w:spacing w:val="-2"/>
        </w:rPr>
        <w:t>9</w:t>
      </w:r>
      <w:r w:rsidR="00A06DB4">
        <w:rPr>
          <w:spacing w:val="-2"/>
        </w:rPr>
        <w:t>3</w:t>
      </w:r>
      <w:r w:rsidRPr="002E2715">
        <w:rPr>
          <w:spacing w:val="-2"/>
        </w:rPr>
        <w:t>. Жилые зоны микрорайонов и кварталов могут оборудоваться элементами благоустройства: площадками для мусорных контейнеров, сушки белья, чистки одежды, отдыха, игр детей, занятий спортом, выгула домашних животных, автостоянками, зелеными зонами.</w:t>
      </w:r>
    </w:p>
    <w:p w:rsidR="002E2715" w:rsidRDefault="002E2715" w:rsidP="002E2715">
      <w:pPr>
        <w:shd w:val="clear" w:color="auto" w:fill="FFFFFF"/>
        <w:tabs>
          <w:tab w:val="left" w:pos="917"/>
        </w:tabs>
        <w:ind w:firstLine="709"/>
        <w:jc w:val="both"/>
        <w:rPr>
          <w:spacing w:val="-2"/>
        </w:rPr>
      </w:pPr>
      <w:r w:rsidRPr="002E2715">
        <w:rPr>
          <w:spacing w:val="-2"/>
        </w:rPr>
        <w:t>Количество, размещение и оборудование элементов благоустройства должно соответствовать действующим строительным и санитарным нормам и согласовываться с администрацией Сегежского муниципального округа</w:t>
      </w:r>
      <w:r w:rsidR="00F7329B" w:rsidRPr="00F7329B">
        <w:t xml:space="preserve"> </w:t>
      </w:r>
      <w:r w:rsidR="00F7329B">
        <w:t>Республики Карелия</w:t>
      </w:r>
      <w:r w:rsidRPr="002E2715">
        <w:rPr>
          <w:spacing w:val="-2"/>
        </w:rPr>
        <w:t xml:space="preserve">. </w:t>
      </w:r>
    </w:p>
    <w:p w:rsidR="00217493" w:rsidRPr="00AC7737" w:rsidRDefault="004232B3" w:rsidP="00217493">
      <w:pPr>
        <w:autoSpaceDE w:val="0"/>
        <w:autoSpaceDN w:val="0"/>
        <w:adjustRightInd w:val="0"/>
        <w:ind w:firstLine="709"/>
        <w:jc w:val="both"/>
        <w:rPr>
          <w:rFonts w:eastAsia="Calibri"/>
          <w:bCs/>
        </w:rPr>
      </w:pPr>
      <w:r w:rsidRPr="00AC7737">
        <w:rPr>
          <w:rFonts w:eastAsia="Calibri"/>
          <w:bCs/>
        </w:rPr>
        <w:t>19</w:t>
      </w:r>
      <w:r w:rsidR="00A06DB4">
        <w:rPr>
          <w:rFonts w:eastAsia="Calibri"/>
          <w:bCs/>
        </w:rPr>
        <w:t>4</w:t>
      </w:r>
      <w:r w:rsidR="00217493" w:rsidRPr="00AC7737">
        <w:rPr>
          <w:rFonts w:eastAsia="Calibri"/>
          <w:bCs/>
        </w:rPr>
        <w:t>. На фасадах многоквартирных и индивидуальных жилых домов, зданий их собственниками, организациями, осуществляющими управление многоквартирными домами</w:t>
      </w:r>
      <w:r w:rsidR="00D0250A">
        <w:rPr>
          <w:rFonts w:eastAsia="Calibri"/>
          <w:bCs/>
        </w:rPr>
        <w:t>,</w:t>
      </w:r>
      <w:r w:rsidR="00217493" w:rsidRPr="00AC7737">
        <w:rPr>
          <w:rFonts w:eastAsia="Calibri"/>
          <w:bCs/>
        </w:rPr>
        <w:t xml:space="preserve"> размещаются:</w:t>
      </w:r>
    </w:p>
    <w:p w:rsidR="00DF5E82" w:rsidRPr="00AC7737" w:rsidRDefault="00DF5E82" w:rsidP="00DF5E82">
      <w:pPr>
        <w:pStyle w:val="af"/>
        <w:autoSpaceDE w:val="0"/>
        <w:autoSpaceDN w:val="0"/>
        <w:adjustRightInd w:val="0"/>
        <w:spacing w:after="0" w:line="240" w:lineRule="auto"/>
        <w:ind w:left="709"/>
        <w:jc w:val="both"/>
        <w:rPr>
          <w:rFonts w:ascii="Times New Roman" w:hAnsi="Times New Roman"/>
          <w:bCs/>
          <w:sz w:val="24"/>
          <w:szCs w:val="24"/>
        </w:rPr>
      </w:pPr>
      <w:r>
        <w:rPr>
          <w:rFonts w:ascii="Times New Roman" w:hAnsi="Times New Roman"/>
          <w:bCs/>
          <w:sz w:val="24"/>
          <w:szCs w:val="24"/>
        </w:rPr>
        <w:t xml:space="preserve">1) </w:t>
      </w:r>
      <w:r w:rsidRPr="00AC7737">
        <w:rPr>
          <w:rFonts w:ascii="Times New Roman" w:hAnsi="Times New Roman"/>
          <w:bCs/>
          <w:sz w:val="24"/>
          <w:szCs w:val="24"/>
        </w:rPr>
        <w:t>указатели наименования улицы, переулка, площади и пр.;</w:t>
      </w:r>
    </w:p>
    <w:p w:rsidR="00DF5E82" w:rsidRPr="00AC7737" w:rsidRDefault="00DF5E82" w:rsidP="00DF5E82">
      <w:pPr>
        <w:pStyle w:val="af"/>
        <w:autoSpaceDE w:val="0"/>
        <w:autoSpaceDN w:val="0"/>
        <w:adjustRightInd w:val="0"/>
        <w:spacing w:after="0" w:line="240" w:lineRule="auto"/>
        <w:ind w:left="709"/>
        <w:jc w:val="both"/>
        <w:rPr>
          <w:rFonts w:ascii="Times New Roman" w:hAnsi="Times New Roman"/>
          <w:bCs/>
          <w:sz w:val="24"/>
          <w:szCs w:val="24"/>
        </w:rPr>
      </w:pPr>
      <w:r>
        <w:rPr>
          <w:rFonts w:ascii="Times New Roman" w:hAnsi="Times New Roman"/>
          <w:bCs/>
          <w:sz w:val="24"/>
          <w:szCs w:val="24"/>
        </w:rPr>
        <w:t xml:space="preserve">2) </w:t>
      </w:r>
      <w:r w:rsidRPr="00AC7737">
        <w:rPr>
          <w:rFonts w:ascii="Times New Roman" w:hAnsi="Times New Roman"/>
          <w:bCs/>
          <w:sz w:val="24"/>
          <w:szCs w:val="24"/>
        </w:rPr>
        <w:t>номерные знаки, соответствующие номеру строения;</w:t>
      </w:r>
    </w:p>
    <w:p w:rsidR="00DF5E82" w:rsidRPr="00AC7737" w:rsidRDefault="00DF5E82" w:rsidP="00DF5E82">
      <w:pPr>
        <w:pStyle w:val="af"/>
        <w:autoSpaceDE w:val="0"/>
        <w:autoSpaceDN w:val="0"/>
        <w:adjustRightInd w:val="0"/>
        <w:spacing w:after="0" w:line="240" w:lineRule="auto"/>
        <w:ind w:left="709"/>
        <w:jc w:val="both"/>
        <w:rPr>
          <w:rFonts w:ascii="Times New Roman" w:hAnsi="Times New Roman"/>
          <w:bCs/>
          <w:sz w:val="24"/>
          <w:szCs w:val="24"/>
        </w:rPr>
      </w:pPr>
      <w:r>
        <w:rPr>
          <w:rFonts w:ascii="Times New Roman" w:hAnsi="Times New Roman"/>
          <w:bCs/>
          <w:sz w:val="24"/>
          <w:szCs w:val="24"/>
        </w:rPr>
        <w:t xml:space="preserve">3) </w:t>
      </w:r>
      <w:r w:rsidRPr="00AC7737">
        <w:rPr>
          <w:rFonts w:ascii="Times New Roman" w:hAnsi="Times New Roman"/>
          <w:bCs/>
          <w:sz w:val="24"/>
          <w:szCs w:val="24"/>
        </w:rPr>
        <w:t>вывески.</w:t>
      </w:r>
    </w:p>
    <w:p w:rsidR="00217493" w:rsidRPr="00AC7737" w:rsidRDefault="00217493" w:rsidP="00217493">
      <w:pPr>
        <w:autoSpaceDE w:val="0"/>
        <w:autoSpaceDN w:val="0"/>
        <w:adjustRightInd w:val="0"/>
        <w:ind w:firstLine="709"/>
        <w:jc w:val="both"/>
        <w:rPr>
          <w:rFonts w:eastAsia="Calibri"/>
          <w:bCs/>
        </w:rPr>
      </w:pPr>
      <w:r w:rsidRPr="00AC7737">
        <w:rPr>
          <w:rFonts w:eastAsia="Calibri"/>
          <w:bCs/>
        </w:rPr>
        <w:t>Указатели должны быть читаемы, не закрыты деревьями и кустарниками.</w:t>
      </w:r>
    </w:p>
    <w:p w:rsidR="00217493" w:rsidRPr="00AC7737" w:rsidRDefault="004232B3" w:rsidP="00217493">
      <w:pPr>
        <w:autoSpaceDE w:val="0"/>
        <w:autoSpaceDN w:val="0"/>
        <w:adjustRightInd w:val="0"/>
        <w:ind w:firstLine="709"/>
        <w:jc w:val="both"/>
        <w:rPr>
          <w:rFonts w:eastAsia="Calibri"/>
          <w:bCs/>
        </w:rPr>
      </w:pPr>
      <w:r w:rsidRPr="00AC7737">
        <w:rPr>
          <w:rFonts w:eastAsia="Calibri"/>
          <w:bCs/>
        </w:rPr>
        <w:t>19</w:t>
      </w:r>
      <w:r w:rsidR="00A06DB4">
        <w:rPr>
          <w:rFonts w:eastAsia="Calibri"/>
          <w:bCs/>
        </w:rPr>
        <w:t>5</w:t>
      </w:r>
      <w:r w:rsidRPr="00AC7737">
        <w:rPr>
          <w:rFonts w:eastAsia="Calibri"/>
          <w:bCs/>
        </w:rPr>
        <w:t xml:space="preserve">. </w:t>
      </w:r>
      <w:r w:rsidR="00217493" w:rsidRPr="00AC7737">
        <w:rPr>
          <w:rFonts w:eastAsia="Calibri"/>
          <w:bCs/>
        </w:rPr>
        <w:t>Таблички с указанием номеров подъездов, а также номеров квартир, расположенных в данном подъезде, должны вывешивать у входа в подъезд (лестничную клетку) организацией, осуществляющей управление многоквартирным домом.</w:t>
      </w:r>
    </w:p>
    <w:p w:rsidR="00217493" w:rsidRPr="00AC7737" w:rsidRDefault="00217493" w:rsidP="00217493">
      <w:pPr>
        <w:autoSpaceDE w:val="0"/>
        <w:autoSpaceDN w:val="0"/>
        <w:adjustRightInd w:val="0"/>
        <w:ind w:firstLine="709"/>
        <w:jc w:val="both"/>
        <w:rPr>
          <w:rFonts w:eastAsia="Calibri"/>
          <w:bCs/>
        </w:rPr>
      </w:pPr>
      <w:r w:rsidRPr="00AC7737">
        <w:rPr>
          <w:rFonts w:eastAsia="Calibri"/>
          <w:bCs/>
        </w:rPr>
        <w:t>Указатели и таблички должны быть размещены однотипно в каждом подъезде, доме, микрорайоне.</w:t>
      </w:r>
    </w:p>
    <w:p w:rsidR="00AC7737" w:rsidRPr="00AC7737" w:rsidRDefault="00AC7737" w:rsidP="00AC7737">
      <w:pPr>
        <w:autoSpaceDE w:val="0"/>
        <w:autoSpaceDN w:val="0"/>
        <w:adjustRightInd w:val="0"/>
        <w:ind w:firstLine="709"/>
        <w:jc w:val="both"/>
        <w:rPr>
          <w:rFonts w:eastAsia="Calibri"/>
          <w:bCs/>
        </w:rPr>
      </w:pPr>
      <w:r w:rsidRPr="00AC7737">
        <w:rPr>
          <w:rFonts w:eastAsia="Calibri"/>
          <w:bCs/>
        </w:rPr>
        <w:t>19</w:t>
      </w:r>
      <w:r w:rsidR="00A06DB4">
        <w:rPr>
          <w:rFonts w:eastAsia="Calibri"/>
          <w:bCs/>
        </w:rPr>
        <w:t>6</w:t>
      </w:r>
      <w:r w:rsidRPr="00AC7737">
        <w:rPr>
          <w:rFonts w:eastAsia="Calibri"/>
          <w:bCs/>
        </w:rPr>
        <w:t>. Вывески должны размещаться на единой горизонтальной оси на уровне линии перекрытий между этажами (или ниже этой линии) (в один или несколько рядов в зависимости от типа здания).</w:t>
      </w:r>
    </w:p>
    <w:p w:rsidR="00AC7737" w:rsidRPr="00AC7737" w:rsidRDefault="00AC7737" w:rsidP="00AC7737">
      <w:pPr>
        <w:autoSpaceDE w:val="0"/>
        <w:autoSpaceDN w:val="0"/>
        <w:adjustRightInd w:val="0"/>
        <w:ind w:firstLine="709"/>
        <w:jc w:val="both"/>
        <w:rPr>
          <w:rFonts w:eastAsia="Calibri"/>
          <w:bCs/>
        </w:rPr>
      </w:pPr>
      <w:r w:rsidRPr="00AC7737">
        <w:rPr>
          <w:rFonts w:eastAsia="Calibri"/>
          <w:bCs/>
        </w:rPr>
        <w:t>Объекты вывески следует размещать в единичном экземпляре. Допускается дублирование логотипа с целью соблюсти симметрию.</w:t>
      </w:r>
    </w:p>
    <w:p w:rsidR="00AC7737" w:rsidRPr="00AC7737" w:rsidRDefault="00AC7737" w:rsidP="00AC7737">
      <w:pPr>
        <w:autoSpaceDE w:val="0"/>
        <w:autoSpaceDN w:val="0"/>
        <w:adjustRightInd w:val="0"/>
        <w:ind w:firstLine="709"/>
        <w:jc w:val="both"/>
        <w:rPr>
          <w:rFonts w:eastAsia="Calibri"/>
          <w:bCs/>
        </w:rPr>
      </w:pPr>
      <w:r w:rsidRPr="00AC7737">
        <w:rPr>
          <w:rFonts w:eastAsia="Calibri"/>
          <w:bCs/>
        </w:rPr>
        <w:t>Организация, занимающая большую площадь в здании по отношению к другим организациям, размещенным в этом же здании, имеет право установить более одной настенной вывески на одном фасаде, если расстояние между границами вывесок более 12 м.</w:t>
      </w:r>
    </w:p>
    <w:p w:rsidR="00AC7737" w:rsidRPr="00AC7737" w:rsidRDefault="00AC7737" w:rsidP="00AC7737">
      <w:pPr>
        <w:autoSpaceDE w:val="0"/>
        <w:autoSpaceDN w:val="0"/>
        <w:adjustRightInd w:val="0"/>
        <w:ind w:firstLine="709"/>
        <w:jc w:val="both"/>
        <w:rPr>
          <w:rFonts w:eastAsia="Calibri"/>
          <w:bCs/>
        </w:rPr>
      </w:pPr>
      <w:r w:rsidRPr="00AC7737">
        <w:rPr>
          <w:rFonts w:eastAsia="Calibri"/>
          <w:bCs/>
        </w:rPr>
        <w:t>Запрещено перекрывать и закрывать вывесками архитектурные элементы.</w:t>
      </w:r>
    </w:p>
    <w:p w:rsidR="001A49DD" w:rsidRDefault="00AC7737" w:rsidP="00AC7737">
      <w:pPr>
        <w:autoSpaceDE w:val="0"/>
        <w:autoSpaceDN w:val="0"/>
        <w:adjustRightInd w:val="0"/>
        <w:ind w:firstLine="709"/>
        <w:jc w:val="both"/>
        <w:rPr>
          <w:rFonts w:eastAsia="Calibri"/>
          <w:bCs/>
        </w:rPr>
      </w:pPr>
      <w:r w:rsidRPr="00AC7737">
        <w:rPr>
          <w:rFonts w:eastAsia="Calibri"/>
          <w:bCs/>
        </w:rPr>
        <w:t xml:space="preserve">Вывески подведомственных администрации Сегежского муниципального округа </w:t>
      </w:r>
      <w:r w:rsidR="00D0250A">
        <w:rPr>
          <w:rFonts w:eastAsia="Calibri"/>
          <w:bCs/>
        </w:rPr>
        <w:t>Республики Карелия</w:t>
      </w:r>
      <w:r w:rsidR="00D0250A" w:rsidRPr="00AC7737">
        <w:rPr>
          <w:rFonts w:eastAsia="Calibri"/>
          <w:bCs/>
        </w:rPr>
        <w:t xml:space="preserve"> </w:t>
      </w:r>
      <w:r w:rsidR="00D0250A">
        <w:rPr>
          <w:rFonts w:eastAsia="Calibri"/>
          <w:bCs/>
        </w:rPr>
        <w:t xml:space="preserve">учреждений </w:t>
      </w:r>
      <w:r w:rsidRPr="00AC7737">
        <w:rPr>
          <w:rFonts w:eastAsia="Calibri"/>
          <w:bCs/>
        </w:rPr>
        <w:t xml:space="preserve">рекомендуется исполнять в единообразном стиле по согласованию с </w:t>
      </w:r>
      <w:r w:rsidR="001A49DD">
        <w:rPr>
          <w:rFonts w:eastAsia="Calibri"/>
          <w:bCs/>
        </w:rPr>
        <w:t>учредителем.</w:t>
      </w:r>
    </w:p>
    <w:p w:rsidR="00AC7737" w:rsidRPr="00AC7737" w:rsidRDefault="00AC7737" w:rsidP="00AC7737">
      <w:pPr>
        <w:autoSpaceDE w:val="0"/>
        <w:autoSpaceDN w:val="0"/>
        <w:adjustRightInd w:val="0"/>
        <w:ind w:firstLine="709"/>
        <w:jc w:val="both"/>
        <w:rPr>
          <w:rFonts w:eastAsia="Calibri"/>
          <w:bCs/>
        </w:rPr>
      </w:pPr>
      <w:r w:rsidRPr="00AC7737">
        <w:rPr>
          <w:rFonts w:eastAsia="Calibri"/>
          <w:bCs/>
        </w:rPr>
        <w:t>Рекомендуется заменять вывески, потерявшие яркость и четкость изображения в процессе эксплуатации.</w:t>
      </w:r>
    </w:p>
    <w:p w:rsidR="00217493" w:rsidRPr="00AC7737" w:rsidRDefault="004232B3" w:rsidP="00217493">
      <w:pPr>
        <w:autoSpaceDE w:val="0"/>
        <w:autoSpaceDN w:val="0"/>
        <w:adjustRightInd w:val="0"/>
        <w:ind w:firstLine="709"/>
        <w:jc w:val="both"/>
        <w:rPr>
          <w:rFonts w:eastAsia="Calibri"/>
          <w:bCs/>
        </w:rPr>
      </w:pPr>
      <w:r w:rsidRPr="00AC7737">
        <w:rPr>
          <w:rFonts w:eastAsia="Calibri"/>
          <w:bCs/>
        </w:rPr>
        <w:t>19</w:t>
      </w:r>
      <w:r w:rsidR="00A06DB4">
        <w:rPr>
          <w:rFonts w:eastAsia="Calibri"/>
          <w:bCs/>
        </w:rPr>
        <w:t>7</w:t>
      </w:r>
      <w:r w:rsidRPr="00AC7737">
        <w:rPr>
          <w:rFonts w:eastAsia="Calibri"/>
          <w:bCs/>
        </w:rPr>
        <w:t xml:space="preserve">. </w:t>
      </w:r>
      <w:r w:rsidR="00217493" w:rsidRPr="00AC7737">
        <w:rPr>
          <w:rFonts w:eastAsia="Calibri"/>
          <w:bCs/>
        </w:rPr>
        <w:t>Организация, осуществляющая управление многоквартирным домом, собственник жилого дома обязаны обеспечить свободный проезд (подъезд) технических средств специальных служб (пожарная, спасательная, санитарная и другая</w:t>
      </w:r>
      <w:r w:rsidR="007E1C22" w:rsidRPr="00AC7737">
        <w:rPr>
          <w:rFonts w:eastAsia="Calibri"/>
          <w:bCs/>
        </w:rPr>
        <w:t xml:space="preserve"> специализированная</w:t>
      </w:r>
      <w:r w:rsidR="00217493" w:rsidRPr="00AC7737">
        <w:rPr>
          <w:rFonts w:eastAsia="Calibri"/>
          <w:bCs/>
        </w:rPr>
        <w:t xml:space="preserve"> техника).</w:t>
      </w:r>
    </w:p>
    <w:p w:rsidR="002E2715" w:rsidRPr="002E2715" w:rsidRDefault="00CD40DA" w:rsidP="002E2715">
      <w:pPr>
        <w:shd w:val="clear" w:color="auto" w:fill="FFFFFF"/>
        <w:tabs>
          <w:tab w:val="left" w:pos="917"/>
        </w:tabs>
        <w:ind w:firstLine="709"/>
        <w:jc w:val="both"/>
        <w:rPr>
          <w:spacing w:val="-2"/>
        </w:rPr>
      </w:pPr>
      <w:r>
        <w:rPr>
          <w:spacing w:val="-2"/>
        </w:rPr>
        <w:t>19</w:t>
      </w:r>
      <w:r w:rsidR="00170CAB">
        <w:rPr>
          <w:spacing w:val="-2"/>
        </w:rPr>
        <w:t>8</w:t>
      </w:r>
      <w:r w:rsidR="002E2715" w:rsidRPr="002E2715">
        <w:rPr>
          <w:spacing w:val="-2"/>
        </w:rPr>
        <w:t>. Проектирование, изготовление и установка элементов благоустройства при новом строительстве в границах застраиваемого участка осуществляется заказчиком в соответствии с утвержденной проектно-сметной документацией.</w:t>
      </w:r>
    </w:p>
    <w:p w:rsidR="002E2715" w:rsidRPr="002E2715" w:rsidRDefault="00CD40DA" w:rsidP="007E1C22">
      <w:pPr>
        <w:shd w:val="clear" w:color="auto" w:fill="FFFFFF"/>
        <w:tabs>
          <w:tab w:val="left" w:pos="0"/>
        </w:tabs>
        <w:ind w:firstLine="709"/>
        <w:jc w:val="both"/>
        <w:rPr>
          <w:spacing w:val="-2"/>
        </w:rPr>
      </w:pPr>
      <w:r>
        <w:rPr>
          <w:spacing w:val="-2"/>
        </w:rPr>
        <w:lastRenderedPageBreak/>
        <w:t>19</w:t>
      </w:r>
      <w:r w:rsidR="00170CAB">
        <w:rPr>
          <w:spacing w:val="-2"/>
        </w:rPr>
        <w:t>9</w:t>
      </w:r>
      <w:r w:rsidR="002E2715" w:rsidRPr="002E2715">
        <w:rPr>
          <w:spacing w:val="-2"/>
        </w:rPr>
        <w:t>. На территории жилых микрорайонов, кварталов,</w:t>
      </w:r>
      <w:r w:rsidR="00E72517">
        <w:rPr>
          <w:spacing w:val="-2"/>
        </w:rPr>
        <w:t xml:space="preserve"> </w:t>
      </w:r>
      <w:r w:rsidR="002E2715" w:rsidRPr="002E2715">
        <w:rPr>
          <w:spacing w:val="-2"/>
        </w:rPr>
        <w:t>на придомовых территориях многоквартирных и индивидуальных жилых домов, прочих зданий, строений, сооружений субъект благоустройства</w:t>
      </w:r>
      <w:r w:rsidR="002E2715" w:rsidRPr="002E2715">
        <w:rPr>
          <w:color w:val="FF0000"/>
          <w:spacing w:val="-2"/>
        </w:rPr>
        <w:t xml:space="preserve">  </w:t>
      </w:r>
      <w:r w:rsidR="002E2715" w:rsidRPr="002E2715">
        <w:rPr>
          <w:spacing w:val="-2"/>
        </w:rPr>
        <w:t>обязан поддерживать следующий порядок:</w:t>
      </w:r>
    </w:p>
    <w:p w:rsidR="002E2715" w:rsidRPr="002E2715" w:rsidRDefault="002E2715" w:rsidP="002E2715">
      <w:pPr>
        <w:shd w:val="clear" w:color="auto" w:fill="FFFFFF"/>
        <w:tabs>
          <w:tab w:val="left" w:pos="917"/>
        </w:tabs>
        <w:ind w:firstLine="709"/>
        <w:jc w:val="both"/>
        <w:rPr>
          <w:spacing w:val="-2"/>
        </w:rPr>
      </w:pPr>
      <w:r w:rsidRPr="002E2715">
        <w:rPr>
          <w:spacing w:val="-2"/>
        </w:rPr>
        <w:t>1) содержать в исправном состоянии покрытия отмосток, тротуаров, пешеходных дорожек, внутриквартальных проездов и дорог;</w:t>
      </w:r>
    </w:p>
    <w:p w:rsidR="002E2715" w:rsidRPr="002E2715" w:rsidRDefault="002E2715" w:rsidP="002E2715">
      <w:pPr>
        <w:shd w:val="clear" w:color="auto" w:fill="FFFFFF"/>
        <w:tabs>
          <w:tab w:val="left" w:pos="917"/>
        </w:tabs>
        <w:ind w:firstLine="709"/>
        <w:jc w:val="both"/>
        <w:rPr>
          <w:spacing w:val="-2"/>
        </w:rPr>
      </w:pPr>
      <w:r w:rsidRPr="002E2715">
        <w:rPr>
          <w:spacing w:val="-2"/>
        </w:rPr>
        <w:t>2) не допускать самовольного строительства во дворах различного рода хозяйственных или вспомогательных построек (сараев, гаражей и т. п.);</w:t>
      </w:r>
    </w:p>
    <w:p w:rsidR="002E2715" w:rsidRPr="002E2715" w:rsidRDefault="002E2715" w:rsidP="002E2715">
      <w:pPr>
        <w:shd w:val="clear" w:color="auto" w:fill="FFFFFF"/>
        <w:tabs>
          <w:tab w:val="left" w:pos="917"/>
        </w:tabs>
        <w:ind w:firstLine="709"/>
        <w:jc w:val="both"/>
        <w:rPr>
          <w:spacing w:val="-2"/>
        </w:rPr>
      </w:pPr>
      <w:r w:rsidRPr="002E2715">
        <w:rPr>
          <w:spacing w:val="-2"/>
        </w:rPr>
        <w:t>3) не допускать загромождения придомовых территорий дровами, строительными материалами, тарой, неисправным автотранспортом и прочим мусором;</w:t>
      </w:r>
    </w:p>
    <w:p w:rsidR="002E2715" w:rsidRPr="002E2715" w:rsidRDefault="002E2715" w:rsidP="002E2715">
      <w:pPr>
        <w:shd w:val="clear" w:color="auto" w:fill="FFFFFF"/>
        <w:tabs>
          <w:tab w:val="left" w:pos="917"/>
        </w:tabs>
        <w:ind w:firstLine="709"/>
        <w:jc w:val="both"/>
        <w:rPr>
          <w:spacing w:val="-2"/>
        </w:rPr>
      </w:pPr>
      <w:r w:rsidRPr="002E2715">
        <w:rPr>
          <w:spacing w:val="-2"/>
        </w:rPr>
        <w:t>4) содержать в исправном состоянии находящиеся у него на балансе (хозяйственном ведении или оперативном управлении) инженерные сети, своевременно производить осмотр и очистку колодцев;</w:t>
      </w:r>
    </w:p>
    <w:p w:rsidR="002E2715" w:rsidRPr="002E2715" w:rsidRDefault="002E2715" w:rsidP="002E2715">
      <w:pPr>
        <w:shd w:val="clear" w:color="auto" w:fill="FFFFFF"/>
        <w:tabs>
          <w:tab w:val="left" w:pos="917"/>
        </w:tabs>
        <w:ind w:firstLine="709"/>
        <w:jc w:val="both"/>
        <w:rPr>
          <w:spacing w:val="-2"/>
        </w:rPr>
      </w:pPr>
      <w:r w:rsidRPr="002E2715">
        <w:rPr>
          <w:spacing w:val="-2"/>
        </w:rPr>
        <w:t>5)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p>
    <w:p w:rsidR="002E2715" w:rsidRPr="002E2715" w:rsidRDefault="002E2715" w:rsidP="00535A2A">
      <w:pPr>
        <w:shd w:val="clear" w:color="auto" w:fill="FFFFFF"/>
        <w:tabs>
          <w:tab w:val="left" w:pos="917"/>
        </w:tabs>
        <w:jc w:val="both"/>
        <w:rPr>
          <w:b/>
          <w:bCs/>
          <w:spacing w:val="-2"/>
        </w:rPr>
      </w:pPr>
      <w:bookmarkStart w:id="5" w:name="19"/>
      <w:bookmarkEnd w:id="5"/>
    </w:p>
    <w:p w:rsidR="002E2715" w:rsidRPr="002E2715" w:rsidRDefault="002E2715" w:rsidP="002E2715">
      <w:pPr>
        <w:jc w:val="center"/>
        <w:rPr>
          <w:b/>
        </w:rPr>
      </w:pPr>
      <w:r w:rsidRPr="002E2715">
        <w:rPr>
          <w:b/>
        </w:rPr>
        <w:t>Статья 2</w:t>
      </w:r>
      <w:r w:rsidR="00535A2A">
        <w:rPr>
          <w:b/>
        </w:rPr>
        <w:t>9</w:t>
      </w:r>
      <w:r w:rsidRPr="002E2715">
        <w:rPr>
          <w:b/>
        </w:rPr>
        <w:t>. Благоустройство детских и спортивных площадок</w:t>
      </w:r>
    </w:p>
    <w:p w:rsidR="002E2715" w:rsidRPr="002E2715" w:rsidRDefault="002E2715" w:rsidP="002E2715">
      <w:pPr>
        <w:ind w:left="1069"/>
        <w:jc w:val="center"/>
        <w:rPr>
          <w:b/>
        </w:rPr>
      </w:pPr>
    </w:p>
    <w:p w:rsidR="002E2715" w:rsidRPr="002E2715" w:rsidRDefault="002E2715" w:rsidP="002E2715">
      <w:pPr>
        <w:autoSpaceDN w:val="0"/>
        <w:adjustRightInd w:val="0"/>
        <w:jc w:val="center"/>
        <w:rPr>
          <w:b/>
          <w:iCs/>
          <w:lang w:eastAsia="en-US"/>
        </w:rPr>
      </w:pPr>
      <w:r w:rsidRPr="002E2715">
        <w:rPr>
          <w:b/>
          <w:iCs/>
          <w:lang w:eastAsia="en-US"/>
        </w:rPr>
        <w:t>Размещение детских и спортивных площадок</w:t>
      </w:r>
    </w:p>
    <w:p w:rsidR="002E2715" w:rsidRPr="002E2715" w:rsidRDefault="002E2715" w:rsidP="002E2715">
      <w:pPr>
        <w:autoSpaceDN w:val="0"/>
        <w:adjustRightInd w:val="0"/>
        <w:jc w:val="both"/>
        <w:rPr>
          <w:b/>
          <w:iCs/>
          <w:lang w:eastAsia="en-US"/>
        </w:rPr>
      </w:pPr>
    </w:p>
    <w:p w:rsidR="002E2715" w:rsidRPr="002E2715" w:rsidRDefault="00170CAB" w:rsidP="00535A2A">
      <w:pPr>
        <w:autoSpaceDN w:val="0"/>
        <w:ind w:firstLine="708"/>
        <w:jc w:val="both"/>
        <w:rPr>
          <w:b/>
        </w:rPr>
      </w:pPr>
      <w:r>
        <w:t>200</w:t>
      </w:r>
      <w:r w:rsidR="002E2715" w:rsidRPr="002E2715">
        <w:t xml:space="preserve">. На территории Сегежского муниципального округа </w:t>
      </w:r>
      <w:r w:rsidR="00535A2A">
        <w:rPr>
          <w:rFonts w:eastAsia="Calibri"/>
          <w:bCs/>
        </w:rPr>
        <w:t>Республики Карелия</w:t>
      </w:r>
      <w:r w:rsidR="00535A2A" w:rsidRPr="00AC7737">
        <w:rPr>
          <w:rFonts w:eastAsia="Calibri"/>
          <w:bCs/>
        </w:rPr>
        <w:t xml:space="preserve"> </w:t>
      </w:r>
      <w:r w:rsidR="002E2715" w:rsidRPr="002E2715">
        <w:t>возможно проектирование следующих видов площадок: для игр детей, отдыха взрослых, занятий спортом.</w:t>
      </w:r>
    </w:p>
    <w:p w:rsidR="002E2715" w:rsidRPr="002E2715" w:rsidRDefault="005B3439" w:rsidP="00535A2A">
      <w:pPr>
        <w:autoSpaceDN w:val="0"/>
        <w:ind w:firstLine="708"/>
        <w:jc w:val="both"/>
        <w:rPr>
          <w:b/>
        </w:rPr>
      </w:pPr>
      <w:r>
        <w:t>201</w:t>
      </w:r>
      <w:r w:rsidR="002E2715" w:rsidRPr="002E2715">
        <w:t>. Размещение площадок в границах охранных зон зарегистрированных памятников культурного наследия и зон особо охраняемых природных территорий согласовывается с уполномоченными органами охраны памятников, природопользования и охраны окружающей среды.</w:t>
      </w:r>
    </w:p>
    <w:p w:rsidR="002E2715" w:rsidRPr="002E2715" w:rsidRDefault="005B3439" w:rsidP="00535A2A">
      <w:pPr>
        <w:autoSpaceDE w:val="0"/>
        <w:autoSpaceDN w:val="0"/>
        <w:adjustRightInd w:val="0"/>
        <w:ind w:firstLine="708"/>
        <w:jc w:val="both"/>
      </w:pPr>
      <w:r>
        <w:t>202</w:t>
      </w:r>
      <w:r w:rsidR="002E2715" w:rsidRPr="002E2715">
        <w:t>. 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535A2A" w:rsidRDefault="005B3439" w:rsidP="00535A2A">
      <w:pPr>
        <w:autoSpaceDE w:val="0"/>
        <w:autoSpaceDN w:val="0"/>
        <w:adjustRightInd w:val="0"/>
        <w:ind w:firstLine="708"/>
        <w:jc w:val="both"/>
      </w:pPr>
      <w:r>
        <w:t>203</w:t>
      </w:r>
      <w:r w:rsidR="002E2715" w:rsidRPr="002E2715">
        <w:t xml:space="preserve">. 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w:t>
      </w:r>
      <w:r w:rsidR="00EE046F">
        <w:t>–</w:t>
      </w:r>
      <w:r w:rsidR="002E2715" w:rsidRPr="002E2715">
        <w:t xml:space="preserve"> не менее 20 м, комплексных игровых площадок - не менее 40 м, спортивно-игровых комплексов </w:t>
      </w:r>
      <w:r w:rsidR="00EE046F">
        <w:t>–</w:t>
      </w:r>
      <w:r w:rsidR="002E2715" w:rsidRPr="002E2715">
        <w:t xml:space="preserve">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w:t>
      </w:r>
      <w:r w:rsidR="00EE046F">
        <w:t>–</w:t>
      </w:r>
      <w:r w:rsidR="002E2715" w:rsidRPr="002E2715">
        <w:t xml:space="preserve"> в парках жилого района.</w:t>
      </w:r>
    </w:p>
    <w:p w:rsidR="002E2715" w:rsidRPr="002E2715" w:rsidRDefault="004232B3" w:rsidP="00535A2A">
      <w:pPr>
        <w:autoSpaceDE w:val="0"/>
        <w:autoSpaceDN w:val="0"/>
        <w:adjustRightInd w:val="0"/>
        <w:ind w:firstLine="708"/>
        <w:jc w:val="both"/>
      </w:pPr>
      <w:r>
        <w:t>20</w:t>
      </w:r>
      <w:r w:rsidR="005B3439">
        <w:t>4</w:t>
      </w:r>
      <w:r w:rsidR="002E2715" w:rsidRPr="002E2715">
        <w:t>. Площадки для игр детей на территориях жилого назначения рекомендуется проектировать из расчета 0,5-0,7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w:t>
      </w:r>
    </w:p>
    <w:p w:rsidR="002E2715" w:rsidRPr="002E2715" w:rsidRDefault="004232B3" w:rsidP="00535A2A">
      <w:pPr>
        <w:autoSpaceDE w:val="0"/>
        <w:autoSpaceDN w:val="0"/>
        <w:adjustRightInd w:val="0"/>
        <w:ind w:firstLine="708"/>
        <w:jc w:val="both"/>
      </w:pPr>
      <w:r>
        <w:t>20</w:t>
      </w:r>
      <w:r w:rsidR="005B3439">
        <w:t>5</w:t>
      </w:r>
      <w:r w:rsidR="002E2715" w:rsidRPr="002E2715">
        <w:t xml:space="preserve">. Площадки детей преддошкольного возраста могут иметь незначительные размеры (50-75 кв. м), размещаться отдельно или совмещаться с площадками для тихого отдыха взрослых </w:t>
      </w:r>
      <w:r w:rsidR="00EE046F">
        <w:t>–</w:t>
      </w:r>
      <w:r w:rsidR="002E2715" w:rsidRPr="002E2715">
        <w:t xml:space="preserve"> в этом случае общую площадь площадки рекомендуется устанавливать не менее 80 м</w:t>
      </w:r>
      <w:r w:rsidR="002E2715" w:rsidRPr="002E2715">
        <w:rPr>
          <w:vertAlign w:val="superscript"/>
        </w:rPr>
        <w:t>2</w:t>
      </w:r>
      <w:r w:rsidR="002E2715" w:rsidRPr="002E2715">
        <w:t>.</w:t>
      </w:r>
    </w:p>
    <w:p w:rsidR="002E2715" w:rsidRPr="002E2715" w:rsidRDefault="004232B3" w:rsidP="00535A2A">
      <w:pPr>
        <w:autoSpaceDE w:val="0"/>
        <w:autoSpaceDN w:val="0"/>
        <w:adjustRightInd w:val="0"/>
        <w:ind w:firstLine="708"/>
        <w:jc w:val="both"/>
      </w:pPr>
      <w:r>
        <w:t>20</w:t>
      </w:r>
      <w:r w:rsidR="005B3439">
        <w:t>6</w:t>
      </w:r>
      <w:r w:rsidR="002E2715" w:rsidRPr="002E2715">
        <w:t xml:space="preserve">. Оптимальный размер игровых площадок рекомендуется устанавливать для детей дошкольного возраста </w:t>
      </w:r>
      <w:r w:rsidR="00EE046F">
        <w:t>–</w:t>
      </w:r>
      <w:r w:rsidR="002E2715" w:rsidRPr="002E2715">
        <w:t xml:space="preserve"> 70-150 м</w:t>
      </w:r>
      <w:r w:rsidR="002E2715" w:rsidRPr="002E2715">
        <w:rPr>
          <w:vertAlign w:val="superscript"/>
        </w:rPr>
        <w:t>2</w:t>
      </w:r>
      <w:r w:rsidR="002E2715" w:rsidRPr="002E2715">
        <w:t xml:space="preserve">, школьного возраста </w:t>
      </w:r>
      <w:r w:rsidR="00EE046F">
        <w:t>–</w:t>
      </w:r>
      <w:r w:rsidR="002E2715" w:rsidRPr="002E2715">
        <w:t xml:space="preserve"> 100-300 м</w:t>
      </w:r>
      <w:r w:rsidR="002E2715" w:rsidRPr="002E2715">
        <w:rPr>
          <w:vertAlign w:val="superscript"/>
        </w:rPr>
        <w:t>2</w:t>
      </w:r>
      <w:r w:rsidR="002E2715" w:rsidRPr="002E2715">
        <w:t xml:space="preserve">, комплексных игровых площадок </w:t>
      </w:r>
      <w:r w:rsidR="00EE046F">
        <w:t>–</w:t>
      </w:r>
      <w:r w:rsidR="002E2715" w:rsidRPr="002E2715">
        <w:t xml:space="preserve"> 900-1600 м</w:t>
      </w:r>
      <w:r w:rsidR="002E2715" w:rsidRPr="002E2715">
        <w:rPr>
          <w:vertAlign w:val="superscript"/>
        </w:rPr>
        <w:t>2</w:t>
      </w:r>
      <w:r w:rsidR="002E2715" w:rsidRPr="002E2715">
        <w:t xml:space="preserve">. При этом возможно объединение площадок дошкольного возраста с площадками отдыха взрослых (размер площадки </w:t>
      </w:r>
      <w:r w:rsidR="00EE046F">
        <w:t>–</w:t>
      </w:r>
      <w:r w:rsidR="002E2715" w:rsidRPr="002E2715">
        <w:t xml:space="preserve"> не менее 150 м</w:t>
      </w:r>
      <w:r w:rsidR="002E2715" w:rsidRPr="002E2715">
        <w:rPr>
          <w:vertAlign w:val="superscript"/>
        </w:rPr>
        <w:t>2</w:t>
      </w:r>
      <w:r w:rsidR="002E2715" w:rsidRPr="002E2715">
        <w:t xml:space="preserve">). </w:t>
      </w:r>
      <w:r w:rsidR="002E2715" w:rsidRPr="002E2715">
        <w:lastRenderedPageBreak/>
        <w:t>Соседствующие детские и взрослые площадки рекомендуется разделять густыми зелеными посадками и (или) декоративными стенками.</w:t>
      </w:r>
    </w:p>
    <w:p w:rsidR="002E2715" w:rsidRPr="002E2715" w:rsidRDefault="00077158" w:rsidP="00535A2A">
      <w:pPr>
        <w:autoSpaceDN w:val="0"/>
        <w:ind w:firstLine="708"/>
        <w:jc w:val="both"/>
      </w:pPr>
      <w:r>
        <w:t>20</w:t>
      </w:r>
      <w:r w:rsidR="005B3439">
        <w:t>7</w:t>
      </w:r>
      <w:r w:rsidR="002E2715" w:rsidRPr="002E2715">
        <w:t xml:space="preserve">.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w:t>
      </w:r>
      <w:r w:rsidR="00C101F1">
        <w:t>–</w:t>
      </w:r>
      <w:r w:rsidR="002E2715" w:rsidRPr="002E2715">
        <w:t xml:space="preserve"> 15 м, отстойно-разворотных площадок на конечных остановках маршрутов пассажирского транспорта </w:t>
      </w:r>
      <w:r w:rsidR="00C101F1">
        <w:t>–</w:t>
      </w:r>
      <w:r w:rsidR="002E2715" w:rsidRPr="002E2715">
        <w:t xml:space="preserve"> не менее 50 м.</w:t>
      </w:r>
    </w:p>
    <w:p w:rsidR="002E2715" w:rsidRPr="002E2715" w:rsidRDefault="00CD40DA" w:rsidP="00535A2A">
      <w:pPr>
        <w:autoSpaceDN w:val="0"/>
        <w:ind w:firstLine="708"/>
        <w:jc w:val="both"/>
        <w:rPr>
          <w:b/>
        </w:rPr>
      </w:pPr>
      <w:r>
        <w:t>20</w:t>
      </w:r>
      <w:r w:rsidR="005B3439">
        <w:t>8</w:t>
      </w:r>
      <w:r w:rsidR="002E2715" w:rsidRPr="002E2715">
        <w:t>. Во избежание проникновения на территорию детской площадки посторонних людей, домашних и бродячих животных, а также различных видов транспорта детские площадки должны быть оборудованы ограждением и калиткой с возможность ее блокировки, как с внутренней, так и с наружной стороны. Ограждение должно иметь высоту не менее 60-80 сантиметров, не должно иметь острых кромок, предусматривать в конструкции щели, ячейки и отверстия, допускающие застревание тела или частей тела, закрывать доступ свету и перекрывать обзор, допус</w:t>
      </w:r>
      <w:r w:rsidR="00B341DE">
        <w:t>кать использование для сидения.</w:t>
      </w:r>
    </w:p>
    <w:p w:rsidR="002E2715" w:rsidRPr="002E2715" w:rsidRDefault="00CD40DA" w:rsidP="00535A2A">
      <w:pPr>
        <w:autoSpaceDN w:val="0"/>
        <w:ind w:firstLine="708"/>
        <w:jc w:val="both"/>
        <w:rPr>
          <w:b/>
        </w:rPr>
      </w:pPr>
      <w:r>
        <w:t>20</w:t>
      </w:r>
      <w:r w:rsidR="00DF7F9B">
        <w:t>9</w:t>
      </w:r>
      <w:r w:rsidR="002E2715" w:rsidRPr="002E2715">
        <w:t>.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2E2715" w:rsidRPr="002E2715" w:rsidRDefault="00CD40DA" w:rsidP="00535A2A">
      <w:pPr>
        <w:autoSpaceDN w:val="0"/>
        <w:ind w:firstLine="708"/>
        <w:jc w:val="both"/>
        <w:rPr>
          <w:b/>
        </w:rPr>
      </w:pPr>
      <w:r>
        <w:t>2</w:t>
      </w:r>
      <w:r w:rsidR="00DF7F9B">
        <w:t>10</w:t>
      </w:r>
      <w:r w:rsidR="002E2715" w:rsidRPr="002E2715">
        <w:t>.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2E2715" w:rsidRPr="002E2715" w:rsidRDefault="00CD40DA" w:rsidP="00535A2A">
      <w:pPr>
        <w:autoSpaceDN w:val="0"/>
        <w:ind w:firstLine="708"/>
        <w:jc w:val="both"/>
        <w:rPr>
          <w:b/>
        </w:rPr>
      </w:pPr>
      <w:r>
        <w:t>2</w:t>
      </w:r>
      <w:r w:rsidR="00DF7F9B">
        <w:t>11</w:t>
      </w:r>
      <w:r w:rsidR="002E2715" w:rsidRPr="002E2715">
        <w:t>.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2E2715" w:rsidRPr="002E2715" w:rsidRDefault="002E2715" w:rsidP="00535A2A">
      <w:pPr>
        <w:autoSpaceDN w:val="0"/>
        <w:ind w:firstLine="708"/>
        <w:jc w:val="both"/>
        <w:rPr>
          <w:b/>
        </w:rPr>
      </w:pPr>
      <w:r w:rsidRPr="002E2715">
        <w:t>Для сопряжения поверхностей площадки и газона рекомендуется применять садовые бортовые камни со скошенными или закругленными краями.</w:t>
      </w:r>
    </w:p>
    <w:p w:rsidR="002E2715" w:rsidRPr="002E2715" w:rsidRDefault="00CD40DA" w:rsidP="00535A2A">
      <w:pPr>
        <w:autoSpaceDN w:val="0"/>
        <w:ind w:firstLine="708"/>
        <w:jc w:val="both"/>
        <w:rPr>
          <w:b/>
        </w:rPr>
      </w:pPr>
      <w:r>
        <w:t>2</w:t>
      </w:r>
      <w:r w:rsidR="00DF7F9B">
        <w:t>12</w:t>
      </w:r>
      <w:r w:rsidR="002E2715" w:rsidRPr="002E2715">
        <w:t xml:space="preserve">. 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w:t>
      </w:r>
      <w:r w:rsidR="00C101F1">
        <w:t>–</w:t>
      </w:r>
      <w:r w:rsidR="002E2715" w:rsidRPr="002E2715">
        <w:t xml:space="preserve">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2E2715" w:rsidRPr="002E2715" w:rsidRDefault="00CD40DA" w:rsidP="00535A2A">
      <w:pPr>
        <w:autoSpaceDN w:val="0"/>
        <w:ind w:firstLine="708"/>
        <w:jc w:val="both"/>
        <w:rPr>
          <w:b/>
        </w:rPr>
      </w:pPr>
      <w:r>
        <w:t>2</w:t>
      </w:r>
      <w:r w:rsidR="00DF7F9B">
        <w:t>13</w:t>
      </w:r>
      <w:r w:rsidR="002E2715" w:rsidRPr="002E2715">
        <w:t>. Размещение игрового оборудования следует проектировать с учетом нормативных параметров безопасности.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2E2715" w:rsidRPr="002E2715" w:rsidRDefault="00CD40DA" w:rsidP="00535A2A">
      <w:pPr>
        <w:autoSpaceDN w:val="0"/>
        <w:ind w:firstLine="708"/>
        <w:jc w:val="both"/>
        <w:rPr>
          <w:b/>
        </w:rPr>
      </w:pPr>
      <w:r>
        <w:t>2</w:t>
      </w:r>
      <w:r w:rsidR="004232B3">
        <w:t>1</w:t>
      </w:r>
      <w:r w:rsidR="00DF7F9B">
        <w:t>4</w:t>
      </w:r>
      <w:r w:rsidR="002E2715" w:rsidRPr="002E2715">
        <w:t>. Осветительное оборудование должно функционировать в режиме освещения территории, на которой расположена площадка. Размещение осветительного оборудования на высоте менее 2,5 м не допускается.</w:t>
      </w:r>
    </w:p>
    <w:p w:rsidR="002E2715" w:rsidRPr="002E2715" w:rsidRDefault="002E2715" w:rsidP="00B341DE">
      <w:pPr>
        <w:autoSpaceDN w:val="0"/>
        <w:jc w:val="both"/>
        <w:rPr>
          <w:b/>
        </w:rPr>
      </w:pPr>
    </w:p>
    <w:p w:rsidR="002E2715" w:rsidRPr="002E2715" w:rsidRDefault="002E2715" w:rsidP="002E2715">
      <w:pPr>
        <w:autoSpaceDN w:val="0"/>
        <w:jc w:val="center"/>
        <w:rPr>
          <w:b/>
        </w:rPr>
      </w:pPr>
      <w:r w:rsidRPr="002E2715">
        <w:rPr>
          <w:b/>
        </w:rPr>
        <w:t>Спортивные площадки</w:t>
      </w:r>
    </w:p>
    <w:p w:rsidR="002E2715" w:rsidRPr="002E2715" w:rsidRDefault="002E2715" w:rsidP="002E2715">
      <w:pPr>
        <w:autoSpaceDN w:val="0"/>
        <w:jc w:val="both"/>
        <w:rPr>
          <w:b/>
        </w:rPr>
      </w:pPr>
    </w:p>
    <w:p w:rsidR="002E2715" w:rsidRPr="002E2715" w:rsidRDefault="00CD40DA" w:rsidP="00535A2A">
      <w:pPr>
        <w:autoSpaceDE w:val="0"/>
        <w:autoSpaceDN w:val="0"/>
        <w:adjustRightInd w:val="0"/>
        <w:ind w:firstLine="708"/>
        <w:jc w:val="both"/>
        <w:rPr>
          <w:rFonts w:eastAsia="Calibri"/>
          <w:lang w:eastAsia="en-US"/>
        </w:rPr>
      </w:pPr>
      <w:r>
        <w:t>2</w:t>
      </w:r>
      <w:r w:rsidR="004232B3">
        <w:t>1</w:t>
      </w:r>
      <w:r w:rsidR="00DF7F9B">
        <w:t>5</w:t>
      </w:r>
      <w:r w:rsidR="002E2715" w:rsidRPr="002E2715">
        <w:t xml:space="preserve">.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w:t>
      </w:r>
      <w:r w:rsidR="002E2715" w:rsidRPr="002E2715">
        <w:lastRenderedPageBreak/>
        <w:t xml:space="preserve">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w:t>
      </w:r>
      <w:r w:rsidR="002E2715" w:rsidRPr="007049C0">
        <w:t xml:space="preserve">Расстояние от границы площадки до мест хранения легковых автомобилей следует принимать согласно </w:t>
      </w:r>
      <w:r w:rsidR="007049C0" w:rsidRPr="007049C0">
        <w:rPr>
          <w:bCs/>
        </w:rPr>
        <w:t>СанПиН 2.2.1/2.1.1.1200-03</w:t>
      </w:r>
      <w:r w:rsidR="002E2715" w:rsidRPr="007049C0">
        <w:t>.</w:t>
      </w:r>
    </w:p>
    <w:p w:rsidR="002E2715" w:rsidRPr="002E2715" w:rsidRDefault="00CD40DA" w:rsidP="00535A2A">
      <w:pPr>
        <w:autoSpaceDN w:val="0"/>
        <w:ind w:firstLine="708"/>
        <w:jc w:val="both"/>
        <w:rPr>
          <w:b/>
        </w:rPr>
      </w:pPr>
      <w:r>
        <w:t>2</w:t>
      </w:r>
      <w:r w:rsidR="004232B3">
        <w:t>1</w:t>
      </w:r>
      <w:r w:rsidR="00DF7F9B">
        <w:t>6</w:t>
      </w:r>
      <w:r w:rsidR="002E2715" w:rsidRPr="002E2715">
        <w:t>.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м</w:t>
      </w:r>
      <w:r w:rsidR="002E2715" w:rsidRPr="002E2715">
        <w:rPr>
          <w:vertAlign w:val="superscript"/>
        </w:rPr>
        <w:t>2</w:t>
      </w:r>
      <w:r w:rsidR="002E2715" w:rsidRPr="002E2715">
        <w:t>,  школьного возраста  (100 детей) - не менее 250 м</w:t>
      </w:r>
      <w:r w:rsidR="002E2715" w:rsidRPr="002E2715">
        <w:rPr>
          <w:vertAlign w:val="superscript"/>
        </w:rPr>
        <w:t>2</w:t>
      </w:r>
      <w:r w:rsidR="002E2715" w:rsidRPr="002E2715">
        <w:t>.</w:t>
      </w:r>
    </w:p>
    <w:p w:rsidR="003C5661" w:rsidRDefault="00CD40DA" w:rsidP="00535A2A">
      <w:pPr>
        <w:autoSpaceDN w:val="0"/>
        <w:ind w:firstLine="708"/>
        <w:jc w:val="both"/>
      </w:pPr>
      <w:r>
        <w:t>2</w:t>
      </w:r>
      <w:r w:rsidR="00077158">
        <w:t>1</w:t>
      </w:r>
      <w:r w:rsidR="00DF7F9B">
        <w:t>7</w:t>
      </w:r>
      <w:r w:rsidR="002E2715" w:rsidRPr="002E2715">
        <w:t xml:space="preserve">.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w:t>
      </w:r>
    </w:p>
    <w:p w:rsidR="002E2715" w:rsidRPr="002E2715" w:rsidRDefault="002E2715" w:rsidP="00535A2A">
      <w:pPr>
        <w:autoSpaceDN w:val="0"/>
        <w:ind w:firstLine="708"/>
        <w:jc w:val="both"/>
        <w:rPr>
          <w:b/>
        </w:rPr>
      </w:pPr>
      <w:r w:rsidRPr="002E2715">
        <w:t>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плодоносящие и рано сбрасывающие листву. Для ограждения площадки возможно применять вертикальное озеленение.</w:t>
      </w:r>
    </w:p>
    <w:p w:rsidR="002E2715" w:rsidRPr="002E2715" w:rsidRDefault="002E2715" w:rsidP="003C5661">
      <w:pPr>
        <w:autoSpaceDN w:val="0"/>
        <w:ind w:firstLine="708"/>
        <w:jc w:val="both"/>
        <w:rPr>
          <w:b/>
        </w:rPr>
      </w:pPr>
      <w:r w:rsidRPr="002E2715">
        <w:t xml:space="preserve">Площадки рекомендуется оборудовать сетчатым ограждением высотой 2,5-3 м, а в местах примыкания спортивных площадок друг к другу </w:t>
      </w:r>
      <w:r w:rsidR="00C101F1">
        <w:t>–</w:t>
      </w:r>
      <w:r w:rsidRPr="002E2715">
        <w:t xml:space="preserve"> высотой не менее 1,2 м</w:t>
      </w:r>
      <w:r w:rsidR="003C5661">
        <w:t>.</w:t>
      </w:r>
    </w:p>
    <w:p w:rsidR="002E2715" w:rsidRPr="002E2715" w:rsidRDefault="002E2715" w:rsidP="002E2715">
      <w:pPr>
        <w:jc w:val="both"/>
      </w:pPr>
    </w:p>
    <w:p w:rsidR="002E2715" w:rsidRPr="002E2715" w:rsidRDefault="002E2715" w:rsidP="002E2715">
      <w:pPr>
        <w:spacing w:after="200" w:line="276" w:lineRule="auto"/>
        <w:ind w:firstLine="567"/>
        <w:jc w:val="center"/>
        <w:rPr>
          <w:b/>
          <w:bCs/>
          <w:lang w:eastAsia="en-US"/>
        </w:rPr>
      </w:pPr>
      <w:r w:rsidRPr="002E2715">
        <w:rPr>
          <w:b/>
          <w:lang w:eastAsia="en-US"/>
        </w:rPr>
        <w:t>Мероприятия по содержанию детских, спортивных площадок и требования к осуществлению указанных мероприятий</w:t>
      </w:r>
    </w:p>
    <w:p w:rsidR="002E2715" w:rsidRPr="002E2715" w:rsidRDefault="00CD40DA" w:rsidP="002925F6">
      <w:pPr>
        <w:spacing w:after="200"/>
        <w:ind w:firstLine="708"/>
        <w:contextualSpacing/>
        <w:jc w:val="both"/>
        <w:rPr>
          <w:b/>
          <w:bCs/>
          <w:lang w:eastAsia="en-US"/>
        </w:rPr>
      </w:pPr>
      <w:r>
        <w:rPr>
          <w:lang w:eastAsia="en-US"/>
        </w:rPr>
        <w:t>21</w:t>
      </w:r>
      <w:r w:rsidR="00DF7F9B">
        <w:rPr>
          <w:lang w:eastAsia="en-US"/>
        </w:rPr>
        <w:t>8</w:t>
      </w:r>
      <w:r w:rsidR="002E2715" w:rsidRPr="002E2715">
        <w:rPr>
          <w:lang w:eastAsia="en-US"/>
        </w:rPr>
        <w:t>. Мероприятия по содержанию детских, спортивных площадок и элементов благоустройства, расположенных на них, включают:</w:t>
      </w:r>
    </w:p>
    <w:p w:rsidR="002E2715" w:rsidRPr="002E2715" w:rsidRDefault="002E2715" w:rsidP="002925F6">
      <w:pPr>
        <w:spacing w:after="200"/>
        <w:ind w:firstLine="708"/>
        <w:contextualSpacing/>
        <w:jc w:val="both"/>
        <w:rPr>
          <w:b/>
          <w:bCs/>
          <w:lang w:eastAsia="en-US"/>
        </w:rPr>
      </w:pPr>
      <w:r w:rsidRPr="002E2715">
        <w:rPr>
          <w:lang w:eastAsia="en-US"/>
        </w:rPr>
        <w:t xml:space="preserve">1) </w:t>
      </w:r>
      <w:r w:rsidR="002925F6">
        <w:rPr>
          <w:lang w:eastAsia="en-US"/>
        </w:rPr>
        <w:t>о</w:t>
      </w:r>
      <w:r w:rsidRPr="002E2715">
        <w:rPr>
          <w:lang w:eastAsia="en-US"/>
        </w:rPr>
        <w:t>смотр площадок;</w:t>
      </w:r>
    </w:p>
    <w:p w:rsidR="002E2715" w:rsidRPr="002E2715" w:rsidRDefault="002E2715" w:rsidP="002925F6">
      <w:pPr>
        <w:spacing w:after="200"/>
        <w:ind w:firstLine="708"/>
        <w:contextualSpacing/>
        <w:jc w:val="both"/>
        <w:rPr>
          <w:b/>
          <w:bCs/>
          <w:lang w:eastAsia="en-US"/>
        </w:rPr>
      </w:pPr>
      <w:r w:rsidRPr="002E2715">
        <w:rPr>
          <w:lang w:eastAsia="en-US"/>
        </w:rPr>
        <w:t xml:space="preserve">2) </w:t>
      </w:r>
      <w:r w:rsidR="002925F6">
        <w:rPr>
          <w:lang w:eastAsia="en-US"/>
        </w:rPr>
        <w:t>п</w:t>
      </w:r>
      <w:r w:rsidRPr="002E2715">
        <w:rPr>
          <w:lang w:eastAsia="en-US"/>
        </w:rPr>
        <w:t>оддержание чистоты и технически исправного состояния площадок и элементов благоустройства, расположенных на них;</w:t>
      </w:r>
    </w:p>
    <w:p w:rsidR="002E2715" w:rsidRPr="002E2715" w:rsidRDefault="002E2715" w:rsidP="002925F6">
      <w:pPr>
        <w:spacing w:after="200"/>
        <w:ind w:firstLine="708"/>
        <w:contextualSpacing/>
        <w:jc w:val="both"/>
        <w:rPr>
          <w:lang w:eastAsia="en-US"/>
        </w:rPr>
      </w:pPr>
      <w:r w:rsidRPr="002E2715">
        <w:rPr>
          <w:lang w:eastAsia="en-US"/>
        </w:rPr>
        <w:t xml:space="preserve">3) </w:t>
      </w:r>
      <w:r w:rsidR="002925F6">
        <w:rPr>
          <w:lang w:eastAsia="en-US"/>
        </w:rPr>
        <w:t>р</w:t>
      </w:r>
      <w:r w:rsidRPr="002E2715">
        <w:rPr>
          <w:lang w:eastAsia="en-US"/>
        </w:rPr>
        <w:t>емонт элементов благоустройства, расположенных на площадках;</w:t>
      </w:r>
    </w:p>
    <w:p w:rsidR="002E2715" w:rsidRPr="002E2715" w:rsidRDefault="002E2715" w:rsidP="002925F6">
      <w:pPr>
        <w:spacing w:after="200"/>
        <w:ind w:firstLine="708"/>
        <w:contextualSpacing/>
        <w:jc w:val="both"/>
        <w:rPr>
          <w:b/>
          <w:bCs/>
          <w:lang w:eastAsia="en-US"/>
        </w:rPr>
      </w:pPr>
      <w:r w:rsidRPr="002E2715">
        <w:rPr>
          <w:lang w:eastAsia="en-US"/>
        </w:rPr>
        <w:t xml:space="preserve">4) </w:t>
      </w:r>
      <w:r w:rsidR="002925F6">
        <w:rPr>
          <w:lang w:eastAsia="en-US"/>
        </w:rPr>
        <w:t>с</w:t>
      </w:r>
      <w:r w:rsidRPr="002E2715">
        <w:rPr>
          <w:lang w:eastAsia="en-US"/>
        </w:rPr>
        <w:t>воевременный демонтаж пришедшего в негодность оборудования.</w:t>
      </w:r>
    </w:p>
    <w:p w:rsidR="002E2715" w:rsidRPr="002E2715" w:rsidRDefault="00177F56" w:rsidP="002925F6">
      <w:pPr>
        <w:spacing w:after="200"/>
        <w:ind w:firstLine="708"/>
        <w:contextualSpacing/>
        <w:jc w:val="both"/>
        <w:rPr>
          <w:b/>
          <w:bCs/>
          <w:lang w:eastAsia="en-US"/>
        </w:rPr>
      </w:pPr>
      <w:r>
        <w:rPr>
          <w:lang w:eastAsia="en-US"/>
        </w:rPr>
        <w:t>21</w:t>
      </w:r>
      <w:r w:rsidR="00DF7F9B">
        <w:rPr>
          <w:lang w:eastAsia="en-US"/>
        </w:rPr>
        <w:t>9</w:t>
      </w:r>
      <w:r w:rsidR="00F750C1">
        <w:rPr>
          <w:lang w:eastAsia="en-US"/>
        </w:rPr>
        <w:t>. Требования к осмотру площадок:</w:t>
      </w:r>
    </w:p>
    <w:p w:rsidR="002E2715" w:rsidRPr="002E2715" w:rsidRDefault="002E2715" w:rsidP="002925F6">
      <w:pPr>
        <w:spacing w:after="200"/>
        <w:ind w:firstLine="708"/>
        <w:contextualSpacing/>
        <w:jc w:val="both"/>
        <w:rPr>
          <w:b/>
          <w:bCs/>
          <w:lang w:eastAsia="en-US"/>
        </w:rPr>
      </w:pPr>
      <w:r w:rsidRPr="002E2715">
        <w:rPr>
          <w:lang w:eastAsia="en-US"/>
        </w:rPr>
        <w:t xml:space="preserve">1) </w:t>
      </w:r>
      <w:r w:rsidR="00BA5363">
        <w:rPr>
          <w:lang w:eastAsia="en-US"/>
        </w:rPr>
        <w:t>в</w:t>
      </w:r>
      <w:r w:rsidRPr="002E2715">
        <w:rPr>
          <w:lang w:eastAsia="en-US"/>
        </w:rPr>
        <w:t xml:space="preserve"> целях своевременного выявления ненадлежащего состояния площадок лицом, уполномоченным и ответственным за их содержание, проводятся осмотры площадок, которые включают: </w:t>
      </w:r>
    </w:p>
    <w:p w:rsidR="002E2715" w:rsidRPr="002E2715" w:rsidRDefault="00C101F1" w:rsidP="002925F6">
      <w:pPr>
        <w:spacing w:after="200"/>
        <w:ind w:firstLine="708"/>
        <w:contextualSpacing/>
        <w:jc w:val="both"/>
        <w:rPr>
          <w:b/>
          <w:bCs/>
          <w:lang w:eastAsia="en-US"/>
        </w:rPr>
      </w:pPr>
      <w:r>
        <w:rPr>
          <w:lang w:eastAsia="en-US"/>
        </w:rPr>
        <w:t>–</w:t>
      </w:r>
      <w:r w:rsidR="002E2715" w:rsidRPr="002E2715">
        <w:rPr>
          <w:lang w:eastAsia="en-US"/>
        </w:rPr>
        <w:t xml:space="preserve"> первичный осмотр и проверку оборудования перед приемкой работ по размещению элементов благоустройства, расположенных на площадках;</w:t>
      </w:r>
    </w:p>
    <w:p w:rsidR="002E2715" w:rsidRPr="002E2715" w:rsidRDefault="00C101F1" w:rsidP="002925F6">
      <w:pPr>
        <w:spacing w:after="200"/>
        <w:ind w:firstLine="708"/>
        <w:contextualSpacing/>
        <w:jc w:val="both"/>
        <w:rPr>
          <w:b/>
          <w:bCs/>
          <w:lang w:eastAsia="en-US"/>
        </w:rPr>
      </w:pPr>
      <w:r>
        <w:rPr>
          <w:lang w:eastAsia="en-US"/>
        </w:rPr>
        <w:t>–</w:t>
      </w:r>
      <w:r w:rsidR="002E2715" w:rsidRPr="002E2715">
        <w:rPr>
          <w:lang w:eastAsia="en-US"/>
        </w:rPr>
        <w:t xml:space="preserve"> визуальный осмотр, который позволяет обнаружить очевидные неисправности и посторонние предметы, представляющие опасность, вызванные использованием оборудования, климатическими условиями, актами вандализма;</w:t>
      </w:r>
    </w:p>
    <w:p w:rsidR="002E2715" w:rsidRPr="002E2715" w:rsidRDefault="00C101F1" w:rsidP="00F750C1">
      <w:pPr>
        <w:spacing w:after="200"/>
        <w:ind w:firstLine="708"/>
        <w:contextualSpacing/>
        <w:jc w:val="both"/>
        <w:rPr>
          <w:b/>
          <w:bCs/>
          <w:lang w:eastAsia="en-US"/>
        </w:rPr>
      </w:pPr>
      <w:r>
        <w:rPr>
          <w:lang w:eastAsia="en-US"/>
        </w:rPr>
        <w:t>–</w:t>
      </w:r>
      <w:r w:rsidR="002E2715" w:rsidRPr="002E2715">
        <w:rPr>
          <w:lang w:eastAsia="en-US"/>
        </w:rPr>
        <w:t xml:space="preserve"> функциональный осмотр представляет собой детальный осмотр в целях проверки исправности и устойчивости оборудования, выявления износа элементов конструкции оборудования;</w:t>
      </w:r>
    </w:p>
    <w:p w:rsidR="002E2715" w:rsidRPr="002E2715" w:rsidRDefault="00C101F1" w:rsidP="00F750C1">
      <w:pPr>
        <w:spacing w:after="200"/>
        <w:ind w:firstLine="708"/>
        <w:contextualSpacing/>
        <w:jc w:val="both"/>
        <w:rPr>
          <w:b/>
          <w:bCs/>
          <w:lang w:eastAsia="en-US"/>
        </w:rPr>
      </w:pPr>
      <w:r>
        <w:rPr>
          <w:lang w:eastAsia="en-US"/>
        </w:rPr>
        <w:t>–</w:t>
      </w:r>
      <w:r w:rsidR="002E2715" w:rsidRPr="002E2715">
        <w:rPr>
          <w:lang w:eastAsia="en-US"/>
        </w:rPr>
        <w:t xml:space="preserve"> основной осмотр, представляет собой осмотр в целях оценки соответствия технического состояния оборудования требованиям безопасности.</w:t>
      </w:r>
    </w:p>
    <w:p w:rsidR="002E2715" w:rsidRPr="002E2715" w:rsidRDefault="002E2715" w:rsidP="00F750C1">
      <w:pPr>
        <w:spacing w:after="200"/>
        <w:ind w:firstLine="708"/>
        <w:contextualSpacing/>
        <w:jc w:val="both"/>
        <w:rPr>
          <w:b/>
          <w:bCs/>
          <w:lang w:eastAsia="en-US"/>
        </w:rPr>
      </w:pPr>
      <w:r w:rsidRPr="002E2715">
        <w:rPr>
          <w:lang w:eastAsia="en-US"/>
        </w:rPr>
        <w:t xml:space="preserve">2) </w:t>
      </w:r>
      <w:r w:rsidR="00BA5363">
        <w:rPr>
          <w:lang w:eastAsia="en-US"/>
        </w:rPr>
        <w:t>в</w:t>
      </w:r>
      <w:r w:rsidRPr="002E2715">
        <w:rPr>
          <w:lang w:eastAsia="en-US"/>
        </w:rPr>
        <w:t>изуальный осмотр элементов благоустройства площадок осуществляется:</w:t>
      </w:r>
    </w:p>
    <w:p w:rsidR="002E2715" w:rsidRPr="002E2715" w:rsidRDefault="000D256D" w:rsidP="00F750C1">
      <w:pPr>
        <w:spacing w:after="200"/>
        <w:ind w:firstLine="708"/>
        <w:contextualSpacing/>
        <w:jc w:val="both"/>
        <w:rPr>
          <w:b/>
          <w:bCs/>
          <w:lang w:eastAsia="en-US"/>
        </w:rPr>
      </w:pPr>
      <w:r>
        <w:rPr>
          <w:lang w:eastAsia="en-US"/>
        </w:rPr>
        <w:t>–</w:t>
      </w:r>
      <w:r w:rsidR="002E2715" w:rsidRPr="002E2715">
        <w:rPr>
          <w:lang w:eastAsia="en-US"/>
        </w:rPr>
        <w:t xml:space="preserve"> с 31 октября по 30 апреля – по мере необходимости/в случае обращения граждан, организаций, но не реже одного раза в месяц;</w:t>
      </w:r>
    </w:p>
    <w:p w:rsidR="002E2715" w:rsidRPr="002E2715" w:rsidRDefault="000D256D" w:rsidP="00F750C1">
      <w:pPr>
        <w:spacing w:after="200"/>
        <w:ind w:firstLine="708"/>
        <w:contextualSpacing/>
        <w:jc w:val="both"/>
        <w:rPr>
          <w:b/>
          <w:bCs/>
          <w:lang w:eastAsia="en-US"/>
        </w:rPr>
      </w:pPr>
      <w:r>
        <w:rPr>
          <w:lang w:eastAsia="en-US"/>
        </w:rPr>
        <w:t>–</w:t>
      </w:r>
      <w:r w:rsidR="002E2715" w:rsidRPr="002E2715">
        <w:rPr>
          <w:lang w:eastAsia="en-US"/>
        </w:rPr>
        <w:t xml:space="preserve"> с 1 мая по 30 октября – еженедельно.</w:t>
      </w:r>
    </w:p>
    <w:p w:rsidR="002E2715" w:rsidRPr="002E2715" w:rsidRDefault="002E2715" w:rsidP="00F750C1">
      <w:pPr>
        <w:spacing w:after="200"/>
        <w:ind w:firstLine="708"/>
        <w:contextualSpacing/>
        <w:jc w:val="both"/>
        <w:rPr>
          <w:b/>
          <w:bCs/>
          <w:lang w:eastAsia="en-US"/>
        </w:rPr>
      </w:pPr>
      <w:r w:rsidRPr="002E2715">
        <w:rPr>
          <w:lang w:eastAsia="en-US"/>
        </w:rPr>
        <w:t xml:space="preserve">3) </w:t>
      </w:r>
      <w:r w:rsidR="00BA5363">
        <w:rPr>
          <w:lang w:eastAsia="en-US"/>
        </w:rPr>
        <w:t>ф</w:t>
      </w:r>
      <w:r w:rsidRPr="002E2715">
        <w:rPr>
          <w:lang w:eastAsia="en-US"/>
        </w:rPr>
        <w:t>ункциональный осмотр проводится с периодичностью один раз в один-три месяца в соответствии с учетом интенсивности использования площадки. Особое внимание уделяется скрытым, труднодоступным частям элементов благоустройства, расположенных на площадках.</w:t>
      </w:r>
    </w:p>
    <w:p w:rsidR="002E2715" w:rsidRPr="002E2715" w:rsidRDefault="002E2715" w:rsidP="00F750C1">
      <w:pPr>
        <w:spacing w:after="200"/>
        <w:ind w:firstLine="708"/>
        <w:contextualSpacing/>
        <w:jc w:val="both"/>
        <w:rPr>
          <w:b/>
          <w:bCs/>
          <w:lang w:eastAsia="en-US"/>
        </w:rPr>
      </w:pPr>
      <w:r w:rsidRPr="002E2715">
        <w:rPr>
          <w:lang w:eastAsia="en-US"/>
        </w:rPr>
        <w:t xml:space="preserve">4) </w:t>
      </w:r>
      <w:r w:rsidR="00BA5363">
        <w:rPr>
          <w:lang w:eastAsia="en-US"/>
        </w:rPr>
        <w:t>о</w:t>
      </w:r>
      <w:r w:rsidRPr="002E2715">
        <w:rPr>
          <w:lang w:eastAsia="en-US"/>
        </w:rPr>
        <w:t>сновной осмотр проводится раз в год.</w:t>
      </w:r>
    </w:p>
    <w:p w:rsidR="002E2715" w:rsidRPr="002E2715" w:rsidRDefault="002E2715" w:rsidP="00F750C1">
      <w:pPr>
        <w:spacing w:after="200"/>
        <w:ind w:firstLine="708"/>
        <w:contextualSpacing/>
        <w:jc w:val="both"/>
        <w:rPr>
          <w:b/>
          <w:bCs/>
          <w:lang w:eastAsia="en-US"/>
        </w:rPr>
      </w:pPr>
      <w:r w:rsidRPr="002E2715">
        <w:rPr>
          <w:lang w:eastAsia="en-US"/>
        </w:rPr>
        <w:lastRenderedPageBreak/>
        <w:t>В ходе ежегодного осмотра определяются: наличие гниения деревянных элементов, коррозии металлических элементов, влияние выполненных работ на безопасность оборудования.</w:t>
      </w:r>
    </w:p>
    <w:p w:rsidR="002E2715" w:rsidRPr="002E2715" w:rsidRDefault="002E2715" w:rsidP="00F750C1">
      <w:pPr>
        <w:spacing w:after="200"/>
        <w:ind w:firstLine="708"/>
        <w:contextualSpacing/>
        <w:jc w:val="both"/>
        <w:rPr>
          <w:b/>
          <w:bCs/>
          <w:lang w:eastAsia="en-US"/>
        </w:rPr>
      </w:pPr>
      <w:r w:rsidRPr="002E2715">
        <w:rPr>
          <w:lang w:eastAsia="en-US"/>
        </w:rPr>
        <w:t>По результатам ежегодного осмотра выявляются дефекты элементов благоустройства, подлежащие устранению, определяются характер и объем необходимых ремонтных работ и составляется акт осмотра.</w:t>
      </w:r>
    </w:p>
    <w:p w:rsidR="002E2715" w:rsidRPr="002E2715" w:rsidRDefault="002E2715" w:rsidP="00F750C1">
      <w:pPr>
        <w:spacing w:after="200"/>
        <w:ind w:firstLine="708"/>
        <w:contextualSpacing/>
        <w:jc w:val="both"/>
        <w:rPr>
          <w:b/>
          <w:bCs/>
          <w:lang w:eastAsia="en-US"/>
        </w:rPr>
      </w:pPr>
      <w:r w:rsidRPr="002E2715">
        <w:rPr>
          <w:lang w:eastAsia="en-US"/>
        </w:rPr>
        <w:t xml:space="preserve">5) </w:t>
      </w:r>
      <w:r w:rsidR="00BA5363">
        <w:rPr>
          <w:lang w:eastAsia="en-US"/>
        </w:rPr>
        <w:t>п</w:t>
      </w:r>
      <w:r w:rsidRPr="002E2715">
        <w:rPr>
          <w:lang w:eastAsia="en-US"/>
        </w:rPr>
        <w:t>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w:t>
      </w:r>
      <w:r w:rsidR="00F750C1">
        <w:rPr>
          <w:lang w:eastAsia="en-US"/>
        </w:rPr>
        <w:t>тировано или удалено с площадки;</w:t>
      </w:r>
    </w:p>
    <w:p w:rsidR="002E2715" w:rsidRPr="002E2715" w:rsidRDefault="002E2715" w:rsidP="00F750C1">
      <w:pPr>
        <w:spacing w:after="200"/>
        <w:ind w:firstLine="708"/>
        <w:contextualSpacing/>
        <w:jc w:val="both"/>
        <w:rPr>
          <w:b/>
          <w:bCs/>
          <w:lang w:eastAsia="en-US"/>
        </w:rPr>
      </w:pPr>
      <w:r w:rsidRPr="002E2715">
        <w:rPr>
          <w:lang w:eastAsia="en-US"/>
        </w:rPr>
        <w:t xml:space="preserve">6) </w:t>
      </w:r>
      <w:r w:rsidR="00BA5363">
        <w:rPr>
          <w:lang w:eastAsia="en-US"/>
        </w:rPr>
        <w:t>р</w:t>
      </w:r>
      <w:r w:rsidRPr="002E2715">
        <w:rPr>
          <w:lang w:eastAsia="en-US"/>
        </w:rPr>
        <w:t>езультаты осмотра площадок и проведение работ по содержанию и ремонту площадок регистрируются в журнале, который хранится у лица, уполномоченного и ответственного за их содержание</w:t>
      </w:r>
      <w:r w:rsidR="00F750C1">
        <w:rPr>
          <w:lang w:eastAsia="en-US"/>
        </w:rPr>
        <w:t>;</w:t>
      </w:r>
    </w:p>
    <w:p w:rsidR="002E2715" w:rsidRPr="002E2715" w:rsidRDefault="002E2715" w:rsidP="00F750C1">
      <w:pPr>
        <w:spacing w:after="200"/>
        <w:ind w:firstLine="708"/>
        <w:contextualSpacing/>
        <w:jc w:val="both"/>
        <w:rPr>
          <w:b/>
          <w:bCs/>
          <w:lang w:eastAsia="en-US"/>
        </w:rPr>
      </w:pPr>
      <w:r w:rsidRPr="002E2715">
        <w:rPr>
          <w:lang w:eastAsia="en-US"/>
        </w:rPr>
        <w:t xml:space="preserve">7) </w:t>
      </w:r>
      <w:r w:rsidR="00BA5363">
        <w:rPr>
          <w:lang w:eastAsia="en-US"/>
        </w:rPr>
        <w:t>в</w:t>
      </w:r>
      <w:r w:rsidRPr="002E2715">
        <w:rPr>
          <w:lang w:eastAsia="en-US"/>
        </w:rPr>
        <w:t>ся эксплуатационная документация (паспорт, акт осмотра и проверки, график осмотров, журнал и т.п.) подлежит постоянному хранению.</w:t>
      </w:r>
    </w:p>
    <w:p w:rsidR="002E2715" w:rsidRPr="002E2715" w:rsidRDefault="00177F56" w:rsidP="00F750C1">
      <w:pPr>
        <w:spacing w:after="200"/>
        <w:ind w:firstLine="708"/>
        <w:contextualSpacing/>
        <w:jc w:val="both"/>
        <w:rPr>
          <w:b/>
          <w:bCs/>
          <w:lang w:eastAsia="en-US"/>
        </w:rPr>
      </w:pPr>
      <w:r>
        <w:rPr>
          <w:lang w:eastAsia="en-US"/>
        </w:rPr>
        <w:t>2</w:t>
      </w:r>
      <w:r w:rsidR="00DF7F9B">
        <w:rPr>
          <w:lang w:eastAsia="en-US"/>
        </w:rPr>
        <w:t>20</w:t>
      </w:r>
      <w:r w:rsidR="002E2715" w:rsidRPr="002E2715">
        <w:rPr>
          <w:lang w:eastAsia="en-US"/>
        </w:rPr>
        <w:t>. Требования к поддержанию чистоты и технически исправного состояния площадок и элементов благоустройства, расположенных на них:</w:t>
      </w:r>
    </w:p>
    <w:p w:rsidR="002E2715" w:rsidRPr="002E2715" w:rsidRDefault="002E2715" w:rsidP="00F750C1">
      <w:pPr>
        <w:spacing w:after="200"/>
        <w:ind w:firstLine="708"/>
        <w:contextualSpacing/>
        <w:jc w:val="both"/>
        <w:rPr>
          <w:b/>
          <w:bCs/>
          <w:lang w:eastAsia="en-US"/>
        </w:rPr>
      </w:pPr>
      <w:r w:rsidRPr="002E2715">
        <w:rPr>
          <w:lang w:eastAsia="en-US"/>
        </w:rPr>
        <w:t xml:space="preserve">1) </w:t>
      </w:r>
      <w:r w:rsidR="00BA5363">
        <w:rPr>
          <w:lang w:eastAsia="en-US"/>
        </w:rPr>
        <w:t>м</w:t>
      </w:r>
      <w:r w:rsidRPr="002E2715">
        <w:rPr>
          <w:lang w:eastAsia="en-US"/>
        </w:rPr>
        <w:t>ероприятия по поддержанию чистоты и технически исправного состояния площадок и элементов благоустройства, расположенных на них, включают:</w:t>
      </w:r>
    </w:p>
    <w:p w:rsidR="002E2715" w:rsidRPr="002E2715" w:rsidRDefault="000D256D" w:rsidP="00F750C1">
      <w:pPr>
        <w:spacing w:after="200"/>
        <w:ind w:firstLine="708"/>
        <w:contextualSpacing/>
        <w:jc w:val="both"/>
        <w:rPr>
          <w:b/>
          <w:bCs/>
          <w:lang w:eastAsia="en-US"/>
        </w:rPr>
      </w:pPr>
      <w:r>
        <w:rPr>
          <w:lang w:eastAsia="en-US"/>
        </w:rPr>
        <w:t>–</w:t>
      </w:r>
      <w:r w:rsidR="002E2715" w:rsidRPr="002E2715">
        <w:rPr>
          <w:lang w:eastAsia="en-US"/>
        </w:rPr>
        <w:t xml:space="preserve"> проверку и подтягивание узлов крепления;</w:t>
      </w:r>
    </w:p>
    <w:p w:rsidR="002E2715" w:rsidRPr="002E2715" w:rsidRDefault="000D256D" w:rsidP="00F750C1">
      <w:pPr>
        <w:spacing w:after="200"/>
        <w:ind w:firstLine="708"/>
        <w:contextualSpacing/>
        <w:jc w:val="both"/>
        <w:rPr>
          <w:b/>
          <w:bCs/>
          <w:lang w:eastAsia="en-US"/>
        </w:rPr>
      </w:pPr>
      <w:r>
        <w:rPr>
          <w:lang w:eastAsia="en-US"/>
        </w:rPr>
        <w:t>–</w:t>
      </w:r>
      <w:r w:rsidR="002E2715" w:rsidRPr="002E2715">
        <w:rPr>
          <w:lang w:eastAsia="en-US"/>
        </w:rPr>
        <w:t xml:space="preserve"> обновление окраски элементов благоустройства;</w:t>
      </w:r>
    </w:p>
    <w:p w:rsidR="002E2715" w:rsidRPr="002E2715" w:rsidRDefault="000D256D" w:rsidP="00F750C1">
      <w:pPr>
        <w:spacing w:after="200"/>
        <w:ind w:firstLine="708"/>
        <w:contextualSpacing/>
        <w:jc w:val="both"/>
        <w:rPr>
          <w:b/>
          <w:bCs/>
          <w:lang w:eastAsia="en-US"/>
        </w:rPr>
      </w:pPr>
      <w:r>
        <w:rPr>
          <w:lang w:eastAsia="en-US"/>
        </w:rPr>
        <w:t>–</w:t>
      </w:r>
      <w:r w:rsidR="002E2715" w:rsidRPr="002E2715">
        <w:rPr>
          <w:lang w:eastAsia="en-US"/>
        </w:rPr>
        <w:t xml:space="preserve"> обслуживание ударопоглощающих покрытий;</w:t>
      </w:r>
    </w:p>
    <w:p w:rsidR="002E2715" w:rsidRPr="002E2715" w:rsidRDefault="000D256D" w:rsidP="00F750C1">
      <w:pPr>
        <w:spacing w:after="200"/>
        <w:ind w:firstLine="708"/>
        <w:contextualSpacing/>
        <w:jc w:val="both"/>
        <w:rPr>
          <w:b/>
          <w:bCs/>
          <w:lang w:eastAsia="en-US"/>
        </w:rPr>
      </w:pPr>
      <w:r>
        <w:rPr>
          <w:lang w:eastAsia="en-US"/>
        </w:rPr>
        <w:t>–</w:t>
      </w:r>
      <w:r w:rsidR="002E2715" w:rsidRPr="002E2715">
        <w:rPr>
          <w:lang w:eastAsia="en-US"/>
        </w:rPr>
        <w:t xml:space="preserve"> смазку подшипников;</w:t>
      </w:r>
    </w:p>
    <w:p w:rsidR="002E2715" w:rsidRPr="002E2715" w:rsidRDefault="000D256D" w:rsidP="00F750C1">
      <w:pPr>
        <w:spacing w:after="200"/>
        <w:ind w:firstLine="708"/>
        <w:contextualSpacing/>
        <w:jc w:val="both"/>
        <w:rPr>
          <w:b/>
          <w:bCs/>
          <w:lang w:eastAsia="en-US"/>
        </w:rPr>
      </w:pPr>
      <w:r>
        <w:rPr>
          <w:lang w:eastAsia="en-US"/>
        </w:rPr>
        <w:t>–</w:t>
      </w:r>
      <w:r w:rsidR="002E2715" w:rsidRPr="002E2715">
        <w:rPr>
          <w:lang w:eastAsia="en-US"/>
        </w:rPr>
        <w:t xml:space="preserve"> нанесение на элементы благоустройства маркировок, обозначающих требуемый уровень ударопоглощающих покрытий из сыпучих материалов;</w:t>
      </w:r>
    </w:p>
    <w:p w:rsidR="002E2715" w:rsidRPr="002E2715" w:rsidRDefault="000D256D" w:rsidP="00DD5774">
      <w:pPr>
        <w:spacing w:after="200"/>
        <w:ind w:firstLine="708"/>
        <w:contextualSpacing/>
        <w:jc w:val="both"/>
        <w:rPr>
          <w:b/>
          <w:bCs/>
          <w:lang w:eastAsia="en-US"/>
        </w:rPr>
      </w:pPr>
      <w:r>
        <w:rPr>
          <w:lang w:eastAsia="en-US"/>
        </w:rPr>
        <w:t>–</w:t>
      </w:r>
      <w:r w:rsidR="002E2715" w:rsidRPr="002E2715">
        <w:rPr>
          <w:lang w:eastAsia="en-US"/>
        </w:rPr>
        <w:t xml:space="preserve"> обеспечение чистоты элементов благоустройства, включая покрытие площадки;</w:t>
      </w:r>
    </w:p>
    <w:p w:rsidR="002E2715" w:rsidRPr="002E2715" w:rsidRDefault="000D256D" w:rsidP="00DD5774">
      <w:pPr>
        <w:spacing w:after="200"/>
        <w:ind w:firstLine="708"/>
        <w:contextualSpacing/>
        <w:jc w:val="both"/>
        <w:rPr>
          <w:b/>
          <w:bCs/>
          <w:lang w:eastAsia="en-US"/>
        </w:rPr>
      </w:pPr>
      <w:r>
        <w:rPr>
          <w:lang w:eastAsia="en-US"/>
        </w:rPr>
        <w:t>–</w:t>
      </w:r>
      <w:r w:rsidR="002E2715" w:rsidRPr="002E2715">
        <w:rPr>
          <w:lang w:eastAsia="en-US"/>
        </w:rPr>
        <w:t xml:space="preserve"> восстановление ударопоглощающих покрытий из сыпучих материалов и корректировка их уровня;</w:t>
      </w:r>
    </w:p>
    <w:p w:rsidR="002E2715" w:rsidRPr="002E2715" w:rsidRDefault="000D256D" w:rsidP="00DD5774">
      <w:pPr>
        <w:spacing w:after="200"/>
        <w:ind w:firstLine="708"/>
        <w:contextualSpacing/>
        <w:jc w:val="both"/>
        <w:rPr>
          <w:b/>
          <w:bCs/>
          <w:lang w:eastAsia="en-US"/>
        </w:rPr>
      </w:pPr>
      <w:r>
        <w:rPr>
          <w:lang w:eastAsia="en-US"/>
        </w:rPr>
        <w:t>–</w:t>
      </w:r>
      <w:r w:rsidR="002E2715" w:rsidRPr="002E2715">
        <w:rPr>
          <w:lang w:eastAsia="en-US"/>
        </w:rPr>
        <w:t xml:space="preserve"> в случае необходимости осуществление подсыпки или замены песка в песочнице;</w:t>
      </w:r>
    </w:p>
    <w:p w:rsidR="002E2715" w:rsidRPr="002E2715" w:rsidRDefault="000D256D" w:rsidP="00DD5774">
      <w:pPr>
        <w:spacing w:after="200"/>
        <w:ind w:firstLine="708"/>
        <w:contextualSpacing/>
        <w:jc w:val="both"/>
        <w:rPr>
          <w:b/>
          <w:bCs/>
          <w:lang w:eastAsia="en-US"/>
        </w:rPr>
      </w:pPr>
      <w:r>
        <w:rPr>
          <w:lang w:eastAsia="en-US"/>
        </w:rPr>
        <w:t>–</w:t>
      </w:r>
      <w:r w:rsidR="002E2715" w:rsidRPr="002E2715">
        <w:rPr>
          <w:lang w:eastAsia="en-US"/>
        </w:rPr>
        <w:t xml:space="preserve"> оборудование площадки урнами (удаление мусора из урн в утренние часы по мере необходимости, но не реже одного раза в сутки);</w:t>
      </w:r>
    </w:p>
    <w:p w:rsidR="002E2715" w:rsidRPr="002E2715" w:rsidRDefault="000D256D" w:rsidP="00DD5774">
      <w:pPr>
        <w:spacing w:after="200"/>
        <w:ind w:firstLine="708"/>
        <w:contextualSpacing/>
        <w:jc w:val="both"/>
        <w:rPr>
          <w:b/>
          <w:bCs/>
          <w:lang w:eastAsia="en-US"/>
        </w:rPr>
      </w:pPr>
      <w:r>
        <w:rPr>
          <w:lang w:eastAsia="en-US"/>
        </w:rPr>
        <w:t>–</w:t>
      </w:r>
      <w:r w:rsidR="002E2715" w:rsidRPr="002E2715">
        <w:rPr>
          <w:lang w:eastAsia="en-US"/>
        </w:rPr>
        <w:t xml:space="preserve"> в зимнее время очищение площадки от снега в течение пяти часов после окончания снегопада, в летнее время подметание площадки не реже одного раза в сутки.</w:t>
      </w:r>
    </w:p>
    <w:p w:rsidR="002E2715" w:rsidRPr="002E2715" w:rsidRDefault="002E2715" w:rsidP="00DD5774">
      <w:pPr>
        <w:ind w:firstLine="708"/>
        <w:contextualSpacing/>
        <w:jc w:val="both"/>
        <w:textAlignment w:val="baseline"/>
        <w:rPr>
          <w:b/>
          <w:bCs/>
        </w:rPr>
      </w:pPr>
      <w:r w:rsidRPr="002E2715">
        <w:t xml:space="preserve">2) </w:t>
      </w:r>
      <w:r w:rsidR="00BA5363">
        <w:t>с</w:t>
      </w:r>
      <w:r w:rsidRPr="002E2715">
        <w:t>одержание устройств наружного освещения, расположенных на площадке, в исправном состоянии.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2E2715" w:rsidRPr="002E2715" w:rsidRDefault="002E2715" w:rsidP="00DD5774">
      <w:pPr>
        <w:ind w:firstLine="708"/>
        <w:contextualSpacing/>
        <w:jc w:val="both"/>
        <w:textAlignment w:val="baseline"/>
        <w:rPr>
          <w:b/>
          <w:bCs/>
        </w:rPr>
      </w:pPr>
      <w:r w:rsidRPr="002E2715">
        <w:t>3)</w:t>
      </w:r>
      <w:r w:rsidR="00DD5774">
        <w:t xml:space="preserve"> </w:t>
      </w:r>
      <w:r w:rsidR="00BA5363">
        <w:t>со</w:t>
      </w:r>
      <w:r w:rsidRPr="002E2715">
        <w:t>держание газона, усовершенствованного и неусовершенствованного покрытия осуществляется в следующем порядке:</w:t>
      </w:r>
    </w:p>
    <w:p w:rsidR="002E2715" w:rsidRPr="002E2715" w:rsidRDefault="002677EB" w:rsidP="00DD5774">
      <w:pPr>
        <w:ind w:firstLine="708"/>
        <w:contextualSpacing/>
        <w:jc w:val="both"/>
        <w:textAlignment w:val="baseline"/>
        <w:rPr>
          <w:b/>
          <w:bCs/>
        </w:rPr>
      </w:pPr>
      <w:r>
        <w:t>–</w:t>
      </w:r>
      <w:r w:rsidR="002E2715" w:rsidRPr="002E2715">
        <w:t xml:space="preserve"> газоны очищаются от опавшей листвы и мусора вручную. Косьба травы на газоне осуществляется не реже одного раза в месяц в период с мая по сентябрь, высота травяного покрова на газонах должна составлять 3-15 см;</w:t>
      </w:r>
    </w:p>
    <w:p w:rsidR="002E2715" w:rsidRPr="002E2715" w:rsidRDefault="002677EB" w:rsidP="00DD5774">
      <w:pPr>
        <w:ind w:firstLine="708"/>
        <w:contextualSpacing/>
        <w:jc w:val="both"/>
        <w:textAlignment w:val="baseline"/>
        <w:rPr>
          <w:b/>
          <w:bCs/>
        </w:rPr>
      </w:pPr>
      <w:r>
        <w:t>–</w:t>
      </w:r>
      <w:r w:rsidR="00DD5774">
        <w:t xml:space="preserve"> </w:t>
      </w:r>
      <w:r w:rsidR="002E2715" w:rsidRPr="002E2715">
        <w:t>допускается хранение скошенной травы на газонах не более трех суток;</w:t>
      </w:r>
    </w:p>
    <w:p w:rsidR="002E2715" w:rsidRPr="002E2715" w:rsidRDefault="002677EB" w:rsidP="00DD5774">
      <w:pPr>
        <w:ind w:firstLine="708"/>
        <w:contextualSpacing/>
        <w:jc w:val="both"/>
        <w:textAlignment w:val="baseline"/>
        <w:rPr>
          <w:b/>
          <w:bCs/>
        </w:rPr>
      </w:pPr>
      <w:r>
        <w:t>–</w:t>
      </w:r>
      <w:r w:rsidR="002E2715" w:rsidRPr="002E2715">
        <w:t xml:space="preserve"> обеспечивается проведение промывки и уборки усовершенствованного и неусовершенствованного покрытия с применением инструментов и механизмов, не вызывающих повреждения покрытия;</w:t>
      </w:r>
    </w:p>
    <w:p w:rsidR="00DD5774" w:rsidRDefault="002677EB" w:rsidP="00DD5774">
      <w:pPr>
        <w:ind w:firstLine="708"/>
        <w:contextualSpacing/>
        <w:jc w:val="both"/>
        <w:textAlignment w:val="baseline"/>
      </w:pPr>
      <w:r>
        <w:t>–</w:t>
      </w:r>
      <w:r w:rsidR="002E2715" w:rsidRPr="002E2715">
        <w:t xml:space="preserve"> в зимний период проводится очистка усовершенствованного и неусовершенствованного покрытия от снега с применением инструментов и механизмов, не вызывающих повреждения покрытия; допускается эксплуатация усовершенствованного и неусовершенствованного покрытия площадок с присутствием по всей ширине покрытия уплотненного снежного покрова не</w:t>
      </w:r>
      <w:r>
        <w:t xml:space="preserve"> </w:t>
      </w:r>
      <w:r w:rsidR="002E2715" w:rsidRPr="002E2715">
        <w:t>более</w:t>
      </w:r>
      <w:r>
        <w:t xml:space="preserve"> </w:t>
      </w:r>
      <w:r w:rsidR="002E2715" w:rsidRPr="002E2715">
        <w:t>150</w:t>
      </w:r>
      <w:r>
        <w:t xml:space="preserve"> </w:t>
      </w:r>
      <w:r w:rsidR="002E2715" w:rsidRPr="002E2715">
        <w:t>мм</w:t>
      </w:r>
      <w:r>
        <w:t xml:space="preserve"> </w:t>
      </w:r>
      <w:r w:rsidR="002E2715" w:rsidRPr="002E2715">
        <w:t>без</w:t>
      </w:r>
      <w:r>
        <w:t xml:space="preserve"> </w:t>
      </w:r>
      <w:r w:rsidR="002E2715" w:rsidRPr="002E2715">
        <w:t>образования</w:t>
      </w:r>
      <w:r>
        <w:t xml:space="preserve"> </w:t>
      </w:r>
      <w:r w:rsidR="002E2715" w:rsidRPr="002E2715">
        <w:t>шуги.</w:t>
      </w:r>
    </w:p>
    <w:p w:rsidR="00DD5774" w:rsidRDefault="00177F56" w:rsidP="00DD5774">
      <w:pPr>
        <w:ind w:firstLine="708"/>
        <w:contextualSpacing/>
        <w:jc w:val="both"/>
        <w:textAlignment w:val="baseline"/>
      </w:pPr>
      <w:r>
        <w:t>2</w:t>
      </w:r>
      <w:r w:rsidR="00DF7F9B">
        <w:t>21</w:t>
      </w:r>
      <w:r w:rsidR="002E2715" w:rsidRPr="002E2715">
        <w:t>. Требования к ремонту элементов благоустройства, расположенных на площадках:</w:t>
      </w:r>
    </w:p>
    <w:p w:rsidR="00DD5774" w:rsidRDefault="002E2715" w:rsidP="00DD5774">
      <w:pPr>
        <w:ind w:firstLine="708"/>
        <w:contextualSpacing/>
        <w:jc w:val="both"/>
        <w:textAlignment w:val="baseline"/>
      </w:pPr>
      <w:r w:rsidRPr="002E2715">
        <w:t xml:space="preserve">1) </w:t>
      </w:r>
      <w:r w:rsidR="00BA5363">
        <w:t>р</w:t>
      </w:r>
      <w:r w:rsidRPr="002E2715">
        <w:t>емонт элементов благоустройства, расположенных на площадках, включает:</w:t>
      </w:r>
    </w:p>
    <w:p w:rsidR="00DD5774" w:rsidRDefault="00CC70BD" w:rsidP="00DD5774">
      <w:pPr>
        <w:ind w:firstLine="708"/>
        <w:contextualSpacing/>
        <w:jc w:val="both"/>
        <w:textAlignment w:val="baseline"/>
      </w:pPr>
      <w:r>
        <w:t>–</w:t>
      </w:r>
      <w:r w:rsidR="00DD5774">
        <w:t xml:space="preserve"> </w:t>
      </w:r>
      <w:r w:rsidR="002E2715" w:rsidRPr="002E2715">
        <w:t>замену</w:t>
      </w:r>
      <w:r w:rsidR="00DD5774">
        <w:t xml:space="preserve"> </w:t>
      </w:r>
      <w:r w:rsidR="002E2715" w:rsidRPr="002E2715">
        <w:t>крепежных</w:t>
      </w:r>
      <w:r w:rsidR="00DD5774">
        <w:t xml:space="preserve"> </w:t>
      </w:r>
      <w:r w:rsidR="002E2715" w:rsidRPr="002E2715">
        <w:t>деталей;</w:t>
      </w:r>
    </w:p>
    <w:p w:rsidR="00DD5774" w:rsidRDefault="00CC70BD" w:rsidP="00DD5774">
      <w:pPr>
        <w:ind w:firstLine="708"/>
        <w:contextualSpacing/>
        <w:jc w:val="both"/>
        <w:textAlignment w:val="baseline"/>
      </w:pPr>
      <w:r>
        <w:lastRenderedPageBreak/>
        <w:t>–</w:t>
      </w:r>
      <w:r w:rsidR="00DD5774">
        <w:t xml:space="preserve"> </w:t>
      </w:r>
      <w:r w:rsidR="002E2715" w:rsidRPr="002E2715">
        <w:t>сварку</w:t>
      </w:r>
      <w:r w:rsidR="00DD5774">
        <w:t xml:space="preserve"> </w:t>
      </w:r>
      <w:r w:rsidR="002E2715" w:rsidRPr="002E2715">
        <w:t>поврежденных</w:t>
      </w:r>
      <w:r w:rsidR="00DD5774">
        <w:t xml:space="preserve"> </w:t>
      </w:r>
      <w:r w:rsidR="002E2715" w:rsidRPr="002E2715">
        <w:t>элементов</w:t>
      </w:r>
      <w:r w:rsidR="00DD5774">
        <w:t xml:space="preserve"> </w:t>
      </w:r>
      <w:r w:rsidR="002E2715" w:rsidRPr="002E2715">
        <w:t>благоустройства;</w:t>
      </w:r>
    </w:p>
    <w:p w:rsidR="00DD5774" w:rsidRDefault="00CC70BD" w:rsidP="00DD5774">
      <w:pPr>
        <w:ind w:firstLine="708"/>
        <w:contextualSpacing/>
        <w:jc w:val="both"/>
        <w:textAlignment w:val="baseline"/>
      </w:pPr>
      <w:r>
        <w:t xml:space="preserve">– </w:t>
      </w:r>
      <w:r w:rsidR="002E2715" w:rsidRPr="002E2715">
        <w:t>замену частей элементов благоустройства (например, изношенных желобов горок);</w:t>
      </w:r>
      <w:r w:rsidR="00DD5774">
        <w:t xml:space="preserve"> </w:t>
      </w:r>
    </w:p>
    <w:p w:rsidR="00DD5774" w:rsidRDefault="00CC70BD" w:rsidP="00DD5774">
      <w:pPr>
        <w:ind w:left="708"/>
        <w:contextualSpacing/>
        <w:jc w:val="both"/>
        <w:textAlignment w:val="baseline"/>
      </w:pPr>
      <w:r>
        <w:t xml:space="preserve">– </w:t>
      </w:r>
      <w:r w:rsidR="002E2715" w:rsidRPr="002E2715">
        <w:t>замену</w:t>
      </w:r>
      <w:r w:rsidR="00DD5774">
        <w:t xml:space="preserve"> </w:t>
      </w:r>
      <w:r w:rsidR="002E2715" w:rsidRPr="002E2715">
        <w:t>отдельных</w:t>
      </w:r>
      <w:r w:rsidR="00DD5774">
        <w:t xml:space="preserve"> </w:t>
      </w:r>
      <w:r w:rsidR="002E2715" w:rsidRPr="002E2715">
        <w:t>элементов</w:t>
      </w:r>
      <w:r w:rsidR="00DD5774">
        <w:t xml:space="preserve"> </w:t>
      </w:r>
      <w:r w:rsidR="002E2715" w:rsidRPr="002E2715">
        <w:t>благоустройства;</w:t>
      </w:r>
    </w:p>
    <w:p w:rsidR="002E2715" w:rsidRPr="002E2715" w:rsidRDefault="00CC70BD" w:rsidP="00DD5774">
      <w:pPr>
        <w:ind w:firstLine="708"/>
        <w:contextualSpacing/>
        <w:jc w:val="both"/>
        <w:textAlignment w:val="baseline"/>
        <w:rPr>
          <w:b/>
          <w:bCs/>
        </w:rPr>
      </w:pPr>
      <w:r>
        <w:t>–</w:t>
      </w:r>
      <w:r w:rsidR="002E2715" w:rsidRPr="002E2715">
        <w:t xml:space="preserve"> ремонт газона (подсыпка плодородного грунта, засев семенами газонных трав), усовершенствованного и неусовершенствованного покрытия.</w:t>
      </w:r>
    </w:p>
    <w:p w:rsidR="00DD5774" w:rsidRDefault="002E2715" w:rsidP="00DD5774">
      <w:pPr>
        <w:ind w:firstLine="708"/>
        <w:contextualSpacing/>
        <w:jc w:val="both"/>
        <w:textAlignment w:val="baseline"/>
      </w:pPr>
      <w:r w:rsidRPr="002E2715">
        <w:t xml:space="preserve">2) </w:t>
      </w:r>
      <w:r w:rsidR="00BA5363">
        <w:t>л</w:t>
      </w:r>
      <w:r w:rsidRPr="002E2715">
        <w:t>ица, производящие ремонт на территории площадки, принимают меры по ограждению места производства работ, исключающему допуск детей и получение ими травм.</w:t>
      </w:r>
    </w:p>
    <w:p w:rsidR="002E2715" w:rsidRPr="002E2715" w:rsidRDefault="00177F56" w:rsidP="002F418E">
      <w:pPr>
        <w:ind w:firstLine="708"/>
        <w:contextualSpacing/>
        <w:jc w:val="both"/>
        <w:textAlignment w:val="baseline"/>
        <w:rPr>
          <w:b/>
          <w:bCs/>
        </w:rPr>
      </w:pPr>
      <w:r w:rsidRPr="00177F56">
        <w:rPr>
          <w:bCs/>
        </w:rPr>
        <w:t>2</w:t>
      </w:r>
      <w:r w:rsidR="00DF7F9B">
        <w:rPr>
          <w:bCs/>
        </w:rPr>
        <w:t>22</w:t>
      </w:r>
      <w:r w:rsidR="002E2715" w:rsidRPr="002E2715">
        <w:t>.</w:t>
      </w:r>
      <w:r w:rsidR="002F418E">
        <w:t xml:space="preserve"> </w:t>
      </w:r>
      <w:r w:rsidR="002E2715" w:rsidRPr="002E2715">
        <w:t>В</w:t>
      </w:r>
      <w:r w:rsidR="002F418E">
        <w:t xml:space="preserve"> </w:t>
      </w:r>
      <w:r w:rsidR="002E2715" w:rsidRPr="002E2715">
        <w:t>целях</w:t>
      </w:r>
      <w:r w:rsidR="002F418E">
        <w:t xml:space="preserve"> </w:t>
      </w:r>
      <w:r w:rsidR="002E2715" w:rsidRPr="002E2715">
        <w:t>обеспечения</w:t>
      </w:r>
      <w:r w:rsidR="002F418E">
        <w:t xml:space="preserve"> </w:t>
      </w:r>
      <w:r w:rsidR="002E2715" w:rsidRPr="002E2715">
        <w:t>надлежащего</w:t>
      </w:r>
      <w:r w:rsidR="002F418E">
        <w:t xml:space="preserve"> </w:t>
      </w:r>
      <w:r w:rsidR="002E2715" w:rsidRPr="002E2715">
        <w:t>состояния</w:t>
      </w:r>
      <w:r w:rsidR="002F418E">
        <w:t xml:space="preserve"> </w:t>
      </w:r>
      <w:r w:rsidR="002E2715" w:rsidRPr="002E2715">
        <w:t>площадок</w:t>
      </w:r>
      <w:r w:rsidR="002F418E">
        <w:t xml:space="preserve"> </w:t>
      </w:r>
      <w:r w:rsidR="002E2715" w:rsidRPr="002E2715">
        <w:t>не</w:t>
      </w:r>
      <w:r w:rsidR="002F418E">
        <w:t xml:space="preserve"> </w:t>
      </w:r>
      <w:r w:rsidR="002E2715" w:rsidRPr="002E2715">
        <w:t>допускается:</w:t>
      </w:r>
    </w:p>
    <w:p w:rsidR="002E2715" w:rsidRPr="002E2715" w:rsidRDefault="005E7588" w:rsidP="002F418E">
      <w:pPr>
        <w:ind w:firstLine="708"/>
        <w:contextualSpacing/>
        <w:jc w:val="both"/>
        <w:textAlignment w:val="baseline"/>
        <w:rPr>
          <w:b/>
          <w:bCs/>
        </w:rPr>
      </w:pPr>
      <w:r>
        <w:t>–</w:t>
      </w:r>
      <w:r w:rsidR="002F418E">
        <w:t xml:space="preserve"> </w:t>
      </w:r>
      <w:r w:rsidR="002E2715" w:rsidRPr="002E2715">
        <w:t>размещать</w:t>
      </w:r>
      <w:r w:rsidR="002F418E">
        <w:t xml:space="preserve"> </w:t>
      </w:r>
      <w:r w:rsidR="002E2715" w:rsidRPr="002E2715">
        <w:t>постоянно</w:t>
      </w:r>
      <w:r w:rsidR="002F418E">
        <w:t xml:space="preserve"> </w:t>
      </w:r>
      <w:r w:rsidR="002E2715" w:rsidRPr="002E2715">
        <w:t>или</w:t>
      </w:r>
      <w:r w:rsidR="002F418E">
        <w:t xml:space="preserve"> </w:t>
      </w:r>
      <w:r w:rsidR="002E2715" w:rsidRPr="002E2715">
        <w:t>временно</w:t>
      </w:r>
      <w:r w:rsidR="002F418E">
        <w:t xml:space="preserve"> </w:t>
      </w:r>
      <w:r w:rsidR="002E2715" w:rsidRPr="002E2715">
        <w:t>механические</w:t>
      </w:r>
      <w:r w:rsidR="002F418E">
        <w:t xml:space="preserve"> </w:t>
      </w:r>
      <w:r w:rsidR="002E2715" w:rsidRPr="002E2715">
        <w:t>транспортные</w:t>
      </w:r>
      <w:r w:rsidR="002F418E">
        <w:t xml:space="preserve"> </w:t>
      </w:r>
      <w:r w:rsidR="002E2715" w:rsidRPr="002E2715">
        <w:t>средства;</w:t>
      </w:r>
    </w:p>
    <w:p w:rsidR="002E2715" w:rsidRPr="002E2715" w:rsidRDefault="005E7588" w:rsidP="002F418E">
      <w:pPr>
        <w:ind w:firstLine="708"/>
        <w:contextualSpacing/>
        <w:jc w:val="both"/>
        <w:textAlignment w:val="baseline"/>
        <w:rPr>
          <w:b/>
          <w:bCs/>
        </w:rPr>
      </w:pPr>
      <w:r>
        <w:t>–</w:t>
      </w:r>
      <w:r w:rsidR="002F418E">
        <w:t xml:space="preserve"> </w:t>
      </w:r>
      <w:r w:rsidR="002E2715" w:rsidRPr="002E2715">
        <w:t>складировать</w:t>
      </w:r>
      <w:r w:rsidR="002F418E">
        <w:t xml:space="preserve"> </w:t>
      </w:r>
      <w:r w:rsidR="002E2715" w:rsidRPr="002E2715">
        <w:t>снег,</w:t>
      </w:r>
      <w:r w:rsidR="002F418E">
        <w:t xml:space="preserve"> </w:t>
      </w:r>
      <w:r w:rsidR="002E2715" w:rsidRPr="002E2715">
        <w:t>смет,</w:t>
      </w:r>
      <w:r w:rsidR="002F418E">
        <w:t xml:space="preserve"> </w:t>
      </w:r>
      <w:r w:rsidR="002E2715" w:rsidRPr="002E2715">
        <w:t>листву,</w:t>
      </w:r>
      <w:r w:rsidR="002F418E">
        <w:t xml:space="preserve"> </w:t>
      </w:r>
      <w:r w:rsidR="002E2715" w:rsidRPr="002E2715">
        <w:t>порубочные</w:t>
      </w:r>
      <w:r w:rsidR="002F418E">
        <w:t xml:space="preserve"> </w:t>
      </w:r>
      <w:r w:rsidR="002E2715" w:rsidRPr="002E2715">
        <w:t>остатки;</w:t>
      </w:r>
    </w:p>
    <w:p w:rsidR="002F418E" w:rsidRDefault="005E7588" w:rsidP="002F418E">
      <w:pPr>
        <w:ind w:firstLine="708"/>
        <w:contextualSpacing/>
        <w:jc w:val="both"/>
        <w:textAlignment w:val="baseline"/>
        <w:rPr>
          <w:b/>
          <w:bCs/>
        </w:rPr>
      </w:pPr>
      <w:r>
        <w:t>–</w:t>
      </w:r>
      <w:r w:rsidR="002E2715" w:rsidRPr="002E2715">
        <w:t xml:space="preserve"> ведение работ и складирование строительных материалов на территории площадок при проведении вблизи площадки строительных, земельных, ремонтных и иных работ, связанных с благоустройством;</w:t>
      </w:r>
    </w:p>
    <w:p w:rsidR="002E2715" w:rsidRPr="002F418E" w:rsidRDefault="005E7588" w:rsidP="002F418E">
      <w:pPr>
        <w:ind w:firstLine="708"/>
        <w:contextualSpacing/>
        <w:jc w:val="both"/>
        <w:textAlignment w:val="baseline"/>
        <w:rPr>
          <w:b/>
          <w:bCs/>
        </w:rPr>
      </w:pPr>
      <w:r>
        <w:t>–</w:t>
      </w:r>
      <w:r w:rsidR="002E2715" w:rsidRPr="002E2715">
        <w:t xml:space="preserve">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2E2715" w:rsidRPr="002E2715" w:rsidRDefault="002E2715" w:rsidP="002E2715">
      <w:pPr>
        <w:shd w:val="clear" w:color="auto" w:fill="FFFFFF"/>
        <w:tabs>
          <w:tab w:val="left" w:pos="917"/>
        </w:tabs>
        <w:ind w:firstLine="533"/>
        <w:jc w:val="both"/>
        <w:rPr>
          <w:b/>
          <w:bCs/>
          <w:spacing w:val="-2"/>
        </w:rPr>
      </w:pPr>
    </w:p>
    <w:p w:rsidR="002E2715" w:rsidRPr="002E2715" w:rsidRDefault="002E2715" w:rsidP="002E2715">
      <w:pPr>
        <w:shd w:val="clear" w:color="auto" w:fill="FFFFFF"/>
        <w:tabs>
          <w:tab w:val="left" w:pos="917"/>
        </w:tabs>
        <w:ind w:firstLine="533"/>
        <w:jc w:val="center"/>
        <w:rPr>
          <w:b/>
        </w:rPr>
      </w:pPr>
      <w:r w:rsidRPr="002E2715">
        <w:rPr>
          <w:b/>
        </w:rPr>
        <w:t xml:space="preserve">Статья </w:t>
      </w:r>
      <w:r w:rsidR="00BB5746">
        <w:rPr>
          <w:b/>
        </w:rPr>
        <w:t>30</w:t>
      </w:r>
      <w:r w:rsidRPr="002E2715">
        <w:rPr>
          <w:b/>
        </w:rPr>
        <w:t>. Содержание зданий, в которых расположены торговые объекты. Размещение нестационарных торговых объектов</w:t>
      </w:r>
    </w:p>
    <w:p w:rsidR="002E2715" w:rsidRPr="002E2715" w:rsidRDefault="002E2715" w:rsidP="002E2715">
      <w:pPr>
        <w:shd w:val="clear" w:color="auto" w:fill="FFFFFF"/>
        <w:tabs>
          <w:tab w:val="left" w:pos="917"/>
        </w:tabs>
        <w:ind w:firstLine="533"/>
        <w:jc w:val="both"/>
        <w:rPr>
          <w:b/>
        </w:rPr>
      </w:pPr>
    </w:p>
    <w:p w:rsidR="002E2715" w:rsidRPr="002E2715" w:rsidRDefault="00177F56" w:rsidP="002E2715">
      <w:pPr>
        <w:shd w:val="clear" w:color="auto" w:fill="FFFFFF"/>
        <w:tabs>
          <w:tab w:val="left" w:pos="917"/>
        </w:tabs>
        <w:ind w:firstLine="709"/>
        <w:jc w:val="both"/>
        <w:rPr>
          <w:spacing w:val="-2"/>
        </w:rPr>
      </w:pPr>
      <w:r>
        <w:rPr>
          <w:spacing w:val="-2"/>
        </w:rPr>
        <w:t>2</w:t>
      </w:r>
      <w:r w:rsidR="00AC3C37">
        <w:rPr>
          <w:spacing w:val="-2"/>
        </w:rPr>
        <w:t>23</w:t>
      </w:r>
      <w:r w:rsidR="002E2715" w:rsidRPr="002E2715">
        <w:rPr>
          <w:spacing w:val="-2"/>
        </w:rPr>
        <w:t>. Архитектурные и цветовые решения торговых объектов, расположенных в многоквартирных жилых домах и отдельно стоящих зданиях, должны быть согласованы с администрацией Сегежского муниципального округа</w:t>
      </w:r>
      <w:r w:rsidR="00F7329B" w:rsidRPr="00F7329B">
        <w:t xml:space="preserve"> </w:t>
      </w:r>
      <w:r w:rsidR="00F7329B">
        <w:t>Республики Карелия</w:t>
      </w:r>
      <w:r w:rsidR="002E2715" w:rsidRPr="002E2715">
        <w:rPr>
          <w:spacing w:val="-2"/>
        </w:rPr>
        <w:t xml:space="preserve">. </w:t>
      </w:r>
    </w:p>
    <w:p w:rsidR="002E2715" w:rsidRPr="002E2715" w:rsidRDefault="00177F56" w:rsidP="002E2715">
      <w:pPr>
        <w:shd w:val="clear" w:color="auto" w:fill="FFFFFF"/>
        <w:tabs>
          <w:tab w:val="left" w:pos="917"/>
        </w:tabs>
        <w:ind w:firstLine="709"/>
        <w:jc w:val="both"/>
        <w:rPr>
          <w:spacing w:val="-2"/>
        </w:rPr>
      </w:pPr>
      <w:r>
        <w:rPr>
          <w:spacing w:val="-2"/>
        </w:rPr>
        <w:t>2</w:t>
      </w:r>
      <w:r w:rsidR="00751622">
        <w:rPr>
          <w:spacing w:val="-2"/>
        </w:rPr>
        <w:t>2</w:t>
      </w:r>
      <w:r w:rsidR="00AC3C37">
        <w:rPr>
          <w:spacing w:val="-2"/>
        </w:rPr>
        <w:t>4</w:t>
      </w:r>
      <w:r w:rsidR="002E2715" w:rsidRPr="002E2715">
        <w:rPr>
          <w:spacing w:val="-2"/>
        </w:rPr>
        <w:t>. Ремонт, окраска торговых объектов должны производиться за счет их владельцев с учетом сохранения внешнего вида и цветового решения, согласованного с администрацией Сегежского муниципального округа</w:t>
      </w:r>
      <w:r w:rsidR="00F7329B" w:rsidRPr="00F7329B">
        <w:t xml:space="preserve"> </w:t>
      </w:r>
      <w:r w:rsidR="00F7329B">
        <w:t>Республики Карелия</w:t>
      </w:r>
      <w:r w:rsidR="002E2715" w:rsidRPr="002E2715">
        <w:rPr>
          <w:spacing w:val="-2"/>
        </w:rPr>
        <w:t>.</w:t>
      </w:r>
    </w:p>
    <w:p w:rsidR="006E14FB" w:rsidRDefault="00177F56" w:rsidP="002E2715">
      <w:pPr>
        <w:shd w:val="clear" w:color="auto" w:fill="FFFFFF"/>
        <w:tabs>
          <w:tab w:val="left" w:pos="917"/>
        </w:tabs>
        <w:ind w:firstLine="709"/>
        <w:jc w:val="both"/>
      </w:pPr>
      <w:r>
        <w:t>2</w:t>
      </w:r>
      <w:r w:rsidR="00751622">
        <w:t>2</w:t>
      </w:r>
      <w:r w:rsidR="00AC3C37">
        <w:t>5</w:t>
      </w:r>
      <w:r w:rsidR="00751622">
        <w:t>.</w:t>
      </w:r>
      <w:r w:rsidR="002E2715" w:rsidRPr="002E2715">
        <w:t xml:space="preserve"> Транспортное обслуживание торговых объектов,</w:t>
      </w:r>
      <w:r w:rsidR="002E2715" w:rsidRPr="002E2715">
        <w:rPr>
          <w:spacing w:val="-2"/>
        </w:rPr>
        <w:t xml:space="preserve"> расположенных в многоквартирных жилых домах и отдельно стоящих зданиях,</w:t>
      </w:r>
      <w:r w:rsidR="002E2715" w:rsidRPr="002E2715">
        <w:t xml:space="preserve"> должно обеспечивать безопасность движения транспорта и пешеходов. Загрузку продуктов следует предусматривать с торцов жилых зданий, не имеющих окон, из подземных туннелей при </w:t>
      </w:r>
      <w:r w:rsidR="00E71FA5">
        <w:t>наличии загрузочных помещений.</w:t>
      </w:r>
    </w:p>
    <w:p w:rsidR="00821633" w:rsidRDefault="00E71FA5" w:rsidP="002E2715">
      <w:pPr>
        <w:shd w:val="clear" w:color="auto" w:fill="FFFFFF"/>
        <w:tabs>
          <w:tab w:val="left" w:pos="917"/>
        </w:tabs>
        <w:ind w:firstLine="709"/>
        <w:jc w:val="both"/>
      </w:pPr>
      <w:r>
        <w:t>Д</w:t>
      </w:r>
      <w:r w:rsidR="002E2715" w:rsidRPr="002E2715">
        <w:t xml:space="preserve">вижение и стоянка транспорта, доставляющего товар к торговому объекту, осуществляется только согласно схеме движения, согласованной </w:t>
      </w:r>
      <w:r w:rsidR="00EF2A9A">
        <w:t xml:space="preserve">с </w:t>
      </w:r>
      <w:r w:rsidR="00821633">
        <w:t>уполномоченным органом.</w:t>
      </w:r>
    </w:p>
    <w:p w:rsidR="002E2715" w:rsidRPr="002E2715" w:rsidRDefault="00177F56" w:rsidP="002E2715">
      <w:pPr>
        <w:shd w:val="clear" w:color="auto" w:fill="FFFFFF"/>
        <w:tabs>
          <w:tab w:val="left" w:pos="917"/>
        </w:tabs>
        <w:ind w:firstLine="709"/>
        <w:jc w:val="both"/>
        <w:rPr>
          <w:spacing w:val="-2"/>
        </w:rPr>
      </w:pPr>
      <w:r>
        <w:rPr>
          <w:spacing w:val="-2"/>
        </w:rPr>
        <w:t>2</w:t>
      </w:r>
      <w:r w:rsidR="00751622">
        <w:rPr>
          <w:spacing w:val="-2"/>
        </w:rPr>
        <w:t>2</w:t>
      </w:r>
      <w:r w:rsidR="00AC3C37">
        <w:rPr>
          <w:spacing w:val="-2"/>
        </w:rPr>
        <w:t>6</w:t>
      </w:r>
      <w:r w:rsidR="002E2715" w:rsidRPr="002E2715">
        <w:rPr>
          <w:spacing w:val="-2"/>
        </w:rPr>
        <w:t>. Владельцы торговых объектов обязаны следить за сохранностью благоустройства прилегающих территорий (на расстоянии не менее 5 метров по периметру от сформированного земельного участка). Владельцы торговых объектов, нанесшие ущерб прилегающим объектам благоустройства, зеленым насаждениям, газонам и т.д., обязаны восстановить объекты благоустройства в первоначальный вид за счет собственных средств.</w:t>
      </w:r>
    </w:p>
    <w:p w:rsidR="002E2715" w:rsidRPr="002E2715" w:rsidRDefault="00177F56" w:rsidP="002E2715">
      <w:pPr>
        <w:shd w:val="clear" w:color="auto" w:fill="FFFFFF"/>
        <w:tabs>
          <w:tab w:val="left" w:pos="917"/>
        </w:tabs>
        <w:ind w:firstLine="709"/>
        <w:jc w:val="both"/>
        <w:rPr>
          <w:spacing w:val="-2"/>
        </w:rPr>
      </w:pPr>
      <w:r>
        <w:rPr>
          <w:spacing w:val="-2"/>
        </w:rPr>
        <w:t>2</w:t>
      </w:r>
      <w:r w:rsidR="00077158">
        <w:rPr>
          <w:spacing w:val="-2"/>
        </w:rPr>
        <w:t>2</w:t>
      </w:r>
      <w:r w:rsidR="00AC3C37">
        <w:rPr>
          <w:spacing w:val="-2"/>
        </w:rPr>
        <w:t>7</w:t>
      </w:r>
      <w:r w:rsidR="002E2715" w:rsidRPr="002E2715">
        <w:rPr>
          <w:spacing w:val="-2"/>
        </w:rPr>
        <w:t>.</w:t>
      </w:r>
      <w:r>
        <w:rPr>
          <w:spacing w:val="-2"/>
        </w:rPr>
        <w:t xml:space="preserve"> </w:t>
      </w:r>
      <w:r w:rsidR="002E2715" w:rsidRPr="002E2715">
        <w:rPr>
          <w:spacing w:val="-2"/>
        </w:rPr>
        <w:t xml:space="preserve">Размещение нестационарных торговых объектов осуществляется в соответствии со схемой размещения нестационарных торговых объектов, утверждаемой постановлением </w:t>
      </w:r>
      <w:r w:rsidR="00F7329B">
        <w:rPr>
          <w:spacing w:val="-2"/>
        </w:rPr>
        <w:t>а</w:t>
      </w:r>
      <w:r w:rsidR="002E2715" w:rsidRPr="002E2715">
        <w:rPr>
          <w:spacing w:val="-2"/>
        </w:rPr>
        <w:t>дминистрации Сегежского муниципального округа</w:t>
      </w:r>
      <w:r w:rsidR="00F7329B" w:rsidRPr="00F7329B">
        <w:t xml:space="preserve"> </w:t>
      </w:r>
      <w:r w:rsidR="00F7329B">
        <w:t>Республики Карелия</w:t>
      </w:r>
      <w:r w:rsidR="002E2715" w:rsidRPr="002E2715">
        <w:rPr>
          <w:spacing w:val="-2"/>
        </w:rPr>
        <w:t>.</w:t>
      </w:r>
    </w:p>
    <w:p w:rsidR="002E2715" w:rsidRPr="002E2715" w:rsidRDefault="00177F56" w:rsidP="002E2715">
      <w:pPr>
        <w:shd w:val="clear" w:color="auto" w:fill="FFFFFF"/>
        <w:tabs>
          <w:tab w:val="left" w:pos="917"/>
        </w:tabs>
        <w:ind w:firstLine="709"/>
        <w:jc w:val="both"/>
        <w:rPr>
          <w:spacing w:val="-2"/>
        </w:rPr>
      </w:pPr>
      <w:r>
        <w:rPr>
          <w:spacing w:val="-2"/>
        </w:rPr>
        <w:t>22</w:t>
      </w:r>
      <w:r w:rsidR="00AC3C37">
        <w:rPr>
          <w:spacing w:val="-2"/>
        </w:rPr>
        <w:t>8</w:t>
      </w:r>
      <w:r w:rsidR="002E2715" w:rsidRPr="002E2715">
        <w:rPr>
          <w:spacing w:val="-2"/>
        </w:rPr>
        <w:t>.</w:t>
      </w:r>
      <w:r>
        <w:rPr>
          <w:spacing w:val="-2"/>
        </w:rPr>
        <w:t xml:space="preserve"> </w:t>
      </w:r>
      <w:r w:rsidR="002E2715" w:rsidRPr="002E2715">
        <w:rPr>
          <w:spacing w:val="-2"/>
        </w:rPr>
        <w:t>Конструктивные решения нестационарных торговых объектов должны обеспечивать их устойчивость и безопасность пользования.</w:t>
      </w:r>
    </w:p>
    <w:p w:rsidR="002E2715" w:rsidRDefault="00177F56" w:rsidP="002E2715">
      <w:pPr>
        <w:shd w:val="clear" w:color="auto" w:fill="FFFFFF"/>
        <w:tabs>
          <w:tab w:val="left" w:pos="917"/>
        </w:tabs>
        <w:ind w:firstLine="709"/>
        <w:jc w:val="both"/>
      </w:pPr>
      <w:r>
        <w:rPr>
          <w:spacing w:val="-2"/>
        </w:rPr>
        <w:t>22</w:t>
      </w:r>
      <w:r w:rsidR="00AC3C37">
        <w:rPr>
          <w:spacing w:val="-2"/>
        </w:rPr>
        <w:t>9</w:t>
      </w:r>
      <w:r w:rsidR="002E2715" w:rsidRPr="002E2715">
        <w:rPr>
          <w:spacing w:val="-2"/>
        </w:rPr>
        <w:t xml:space="preserve">. Субъекты благоустройства  торговых объектов обязаны заключать договоры на уборку территории и вывоз мусора со специализированной </w:t>
      </w:r>
      <w:r w:rsidR="002E2715" w:rsidRPr="002E2715">
        <w:t>организацией.</w:t>
      </w:r>
    </w:p>
    <w:p w:rsidR="002E2715" w:rsidRPr="002E2715" w:rsidRDefault="00177F56" w:rsidP="002E2715">
      <w:pPr>
        <w:ind w:firstLine="709"/>
        <w:jc w:val="both"/>
        <w:rPr>
          <w:spacing w:val="-2"/>
        </w:rPr>
      </w:pPr>
      <w:r>
        <w:rPr>
          <w:spacing w:val="-2"/>
        </w:rPr>
        <w:t>2</w:t>
      </w:r>
      <w:r w:rsidR="00AC3C37">
        <w:rPr>
          <w:spacing w:val="-2"/>
        </w:rPr>
        <w:t>30</w:t>
      </w:r>
      <w:r w:rsidR="002E2715" w:rsidRPr="002E2715">
        <w:rPr>
          <w:spacing w:val="-2"/>
        </w:rPr>
        <w:t xml:space="preserve">. </w:t>
      </w:r>
      <w:r w:rsidR="002E2715" w:rsidRPr="002E2715">
        <w:rPr>
          <w:kern w:val="1"/>
        </w:rPr>
        <w:t xml:space="preserve">На территории </w:t>
      </w:r>
      <w:r w:rsidR="002E2715" w:rsidRPr="002E2715">
        <w:t xml:space="preserve">Сегежского муниципального округа </w:t>
      </w:r>
      <w:r w:rsidR="00EF2A9A">
        <w:rPr>
          <w:rFonts w:eastAsia="Calibri"/>
          <w:bCs/>
        </w:rPr>
        <w:t>Республики Карелия</w:t>
      </w:r>
      <w:r w:rsidR="00EF2A9A" w:rsidRPr="00AC7737">
        <w:rPr>
          <w:rFonts w:eastAsia="Calibri"/>
          <w:bCs/>
        </w:rPr>
        <w:t xml:space="preserve"> </w:t>
      </w:r>
      <w:r w:rsidR="002E2715" w:rsidRPr="002E2715">
        <w:t>запрещается з</w:t>
      </w:r>
      <w:r w:rsidR="002E2715" w:rsidRPr="002E2715">
        <w:rPr>
          <w:spacing w:val="-2"/>
        </w:rPr>
        <w:t>агромождение противопожарных разрывов между торговыми объектами материалами, оборудованием, тарой и отходами.</w:t>
      </w:r>
    </w:p>
    <w:p w:rsidR="002E2715" w:rsidRPr="002E2715" w:rsidRDefault="002E2715" w:rsidP="002E2715">
      <w:pPr>
        <w:shd w:val="clear" w:color="auto" w:fill="FFFFFF"/>
        <w:tabs>
          <w:tab w:val="left" w:pos="917"/>
        </w:tabs>
        <w:ind w:firstLine="533"/>
        <w:jc w:val="both"/>
        <w:rPr>
          <w:spacing w:val="-2"/>
        </w:rPr>
      </w:pPr>
    </w:p>
    <w:p w:rsidR="002E2715" w:rsidRPr="002E2715" w:rsidRDefault="002E2715" w:rsidP="002E2715">
      <w:pPr>
        <w:shd w:val="clear" w:color="auto" w:fill="FFFFFF"/>
        <w:tabs>
          <w:tab w:val="left" w:pos="917"/>
        </w:tabs>
        <w:ind w:firstLine="533"/>
        <w:jc w:val="center"/>
        <w:rPr>
          <w:b/>
          <w:bCs/>
          <w:spacing w:val="-2"/>
        </w:rPr>
      </w:pPr>
      <w:bookmarkStart w:id="6" w:name="22"/>
      <w:bookmarkStart w:id="7" w:name="28"/>
      <w:bookmarkEnd w:id="6"/>
      <w:bookmarkEnd w:id="7"/>
      <w:r w:rsidRPr="002E2715">
        <w:rPr>
          <w:b/>
          <w:bCs/>
          <w:spacing w:val="-2"/>
        </w:rPr>
        <w:t xml:space="preserve">Статья </w:t>
      </w:r>
      <w:r w:rsidR="00EF2A9A">
        <w:rPr>
          <w:b/>
          <w:bCs/>
          <w:spacing w:val="-2"/>
        </w:rPr>
        <w:t>31</w:t>
      </w:r>
      <w:r w:rsidRPr="002E2715">
        <w:rPr>
          <w:b/>
          <w:bCs/>
          <w:spacing w:val="-2"/>
        </w:rPr>
        <w:t>. Содержание встроенных и пристроенных к зданиям устройств и оборудования (таксофоны, банкоматы и прочее)</w:t>
      </w:r>
    </w:p>
    <w:p w:rsidR="002E2715" w:rsidRPr="002E2715" w:rsidRDefault="002E2715" w:rsidP="002E2715">
      <w:pPr>
        <w:shd w:val="clear" w:color="auto" w:fill="FFFFFF"/>
        <w:tabs>
          <w:tab w:val="left" w:pos="917"/>
        </w:tabs>
        <w:ind w:firstLine="533"/>
        <w:jc w:val="both"/>
        <w:rPr>
          <w:b/>
          <w:bCs/>
          <w:spacing w:val="-2"/>
        </w:rPr>
      </w:pPr>
    </w:p>
    <w:p w:rsidR="002E2715" w:rsidRPr="002E2715" w:rsidRDefault="00177F56" w:rsidP="002E2715">
      <w:pPr>
        <w:shd w:val="clear" w:color="auto" w:fill="FFFFFF"/>
        <w:tabs>
          <w:tab w:val="left" w:pos="917"/>
        </w:tabs>
        <w:ind w:firstLine="533"/>
        <w:jc w:val="both"/>
        <w:rPr>
          <w:spacing w:val="-2"/>
        </w:rPr>
      </w:pPr>
      <w:r>
        <w:rPr>
          <w:spacing w:val="-2"/>
        </w:rPr>
        <w:lastRenderedPageBreak/>
        <w:t>2</w:t>
      </w:r>
      <w:r w:rsidR="00AC3C37">
        <w:rPr>
          <w:spacing w:val="-2"/>
        </w:rPr>
        <w:t>31</w:t>
      </w:r>
      <w:r w:rsidR="002E2715" w:rsidRPr="002E2715">
        <w:rPr>
          <w:spacing w:val="-2"/>
        </w:rPr>
        <w:t>. Ответственность за исправность и своевременную ликвидацию нарушений в содержании устройств и оборудования (замена разбитых стекол, устранение посторонних надписей, очистка стекол, уборка и ремонт встроенных или пристроенных помещений для размещения указанных объектов и т.п.) возлагается на собственников данных устройств и оборудования.</w:t>
      </w:r>
    </w:p>
    <w:p w:rsidR="002E2715" w:rsidRPr="002E2715" w:rsidRDefault="00177F56" w:rsidP="002E2715">
      <w:pPr>
        <w:shd w:val="clear" w:color="auto" w:fill="FFFFFF"/>
        <w:tabs>
          <w:tab w:val="left" w:pos="917"/>
        </w:tabs>
        <w:ind w:firstLine="533"/>
        <w:jc w:val="both"/>
        <w:rPr>
          <w:spacing w:val="-2"/>
        </w:rPr>
      </w:pPr>
      <w:r>
        <w:rPr>
          <w:spacing w:val="-2"/>
        </w:rPr>
        <w:t>2</w:t>
      </w:r>
      <w:r w:rsidR="00AC3C37">
        <w:rPr>
          <w:spacing w:val="-2"/>
        </w:rPr>
        <w:t>32</w:t>
      </w:r>
      <w:r w:rsidR="002E2715" w:rsidRPr="002E2715">
        <w:rPr>
          <w:spacing w:val="-2"/>
        </w:rPr>
        <w:t>.</w:t>
      </w:r>
      <w:r w:rsidR="00544CBE">
        <w:rPr>
          <w:spacing w:val="-2"/>
        </w:rPr>
        <w:t xml:space="preserve"> </w:t>
      </w:r>
      <w:r w:rsidR="002E2715" w:rsidRPr="002E2715">
        <w:rPr>
          <w:spacing w:val="-2"/>
        </w:rPr>
        <w:t>Ответственность за состояние территорий, прилегающих к местам расположения устройств, оборудования возлагается на собственников данных устройств, оборудования.</w:t>
      </w:r>
    </w:p>
    <w:p w:rsidR="002E2715" w:rsidRPr="002E2715" w:rsidRDefault="002E2715" w:rsidP="00544CBE">
      <w:pPr>
        <w:shd w:val="clear" w:color="auto" w:fill="FFFFFF"/>
        <w:tabs>
          <w:tab w:val="left" w:pos="917"/>
        </w:tabs>
        <w:jc w:val="both"/>
        <w:rPr>
          <w:b/>
          <w:bCs/>
          <w:spacing w:val="-2"/>
        </w:rPr>
      </w:pPr>
      <w:bookmarkStart w:id="8" w:name="23"/>
      <w:bookmarkEnd w:id="8"/>
    </w:p>
    <w:p w:rsidR="002E2715" w:rsidRPr="002E2715" w:rsidRDefault="002E2715" w:rsidP="002E2715">
      <w:pPr>
        <w:shd w:val="clear" w:color="auto" w:fill="FFFFFF"/>
        <w:tabs>
          <w:tab w:val="left" w:pos="917"/>
        </w:tabs>
        <w:ind w:firstLine="533"/>
        <w:jc w:val="center"/>
        <w:rPr>
          <w:b/>
          <w:bCs/>
          <w:spacing w:val="-2"/>
        </w:rPr>
      </w:pPr>
      <w:r w:rsidRPr="002E2715">
        <w:rPr>
          <w:b/>
          <w:bCs/>
          <w:spacing w:val="-2"/>
        </w:rPr>
        <w:t>Статья 3</w:t>
      </w:r>
      <w:r w:rsidR="006673AB">
        <w:rPr>
          <w:b/>
          <w:bCs/>
          <w:spacing w:val="-2"/>
        </w:rPr>
        <w:t>2</w:t>
      </w:r>
      <w:r w:rsidRPr="002E2715">
        <w:rPr>
          <w:b/>
          <w:bCs/>
          <w:spacing w:val="-2"/>
        </w:rPr>
        <w:t>. Внешнее обустройство и оформление строительных</w:t>
      </w:r>
      <w:r w:rsidR="006673AB">
        <w:rPr>
          <w:b/>
          <w:bCs/>
          <w:spacing w:val="-2"/>
        </w:rPr>
        <w:t xml:space="preserve"> </w:t>
      </w:r>
      <w:r w:rsidRPr="002E2715">
        <w:rPr>
          <w:b/>
          <w:bCs/>
          <w:spacing w:val="-2"/>
        </w:rPr>
        <w:t>площадок</w:t>
      </w:r>
    </w:p>
    <w:p w:rsidR="002E2715" w:rsidRPr="002E2715" w:rsidRDefault="002E2715" w:rsidP="00544CBE">
      <w:pPr>
        <w:shd w:val="clear" w:color="auto" w:fill="FFFFFF"/>
        <w:tabs>
          <w:tab w:val="left" w:pos="917"/>
        </w:tabs>
        <w:jc w:val="both"/>
        <w:rPr>
          <w:b/>
          <w:spacing w:val="-2"/>
        </w:rPr>
      </w:pPr>
    </w:p>
    <w:p w:rsidR="002E2715" w:rsidRPr="002E2715" w:rsidRDefault="00177F56" w:rsidP="002E2715">
      <w:pPr>
        <w:shd w:val="clear" w:color="auto" w:fill="FFFFFF"/>
        <w:tabs>
          <w:tab w:val="left" w:pos="917"/>
        </w:tabs>
        <w:ind w:firstLine="709"/>
        <w:jc w:val="both"/>
        <w:rPr>
          <w:spacing w:val="-2"/>
        </w:rPr>
      </w:pPr>
      <w:r>
        <w:rPr>
          <w:spacing w:val="-2"/>
        </w:rPr>
        <w:t>2</w:t>
      </w:r>
      <w:r w:rsidR="00AC3C37">
        <w:rPr>
          <w:spacing w:val="-2"/>
        </w:rPr>
        <w:t>33</w:t>
      </w:r>
      <w:r w:rsidR="002E2715" w:rsidRPr="002E2715">
        <w:rPr>
          <w:spacing w:val="-2"/>
        </w:rPr>
        <w:t xml:space="preserve">. До начала производства строительных работ </w:t>
      </w:r>
      <w:r w:rsidR="006673AB">
        <w:rPr>
          <w:spacing w:val="-2"/>
        </w:rPr>
        <w:t>п</w:t>
      </w:r>
      <w:r w:rsidR="002E2715" w:rsidRPr="002E2715">
        <w:t>роизводитель работ (</w:t>
      </w:r>
      <w:r w:rsidR="006673AB">
        <w:t>п</w:t>
      </w:r>
      <w:r w:rsidR="002E2715" w:rsidRPr="002E2715">
        <w:t>одрядчик)</w:t>
      </w:r>
      <w:r w:rsidR="002E2715" w:rsidRPr="002E2715">
        <w:rPr>
          <w:spacing w:val="-2"/>
        </w:rPr>
        <w:t xml:space="preserve"> обязан:</w:t>
      </w:r>
    </w:p>
    <w:p w:rsidR="002E2715" w:rsidRPr="002E2715" w:rsidRDefault="002E2715" w:rsidP="002E2715">
      <w:pPr>
        <w:shd w:val="clear" w:color="auto" w:fill="FFFFFF"/>
        <w:tabs>
          <w:tab w:val="left" w:pos="917"/>
        </w:tabs>
        <w:ind w:firstLine="709"/>
        <w:jc w:val="both"/>
        <w:rPr>
          <w:spacing w:val="-2"/>
        </w:rPr>
      </w:pPr>
      <w:r w:rsidRPr="002E2715">
        <w:rPr>
          <w:spacing w:val="-2"/>
        </w:rPr>
        <w:t>1) установить ограждение строительной площадки;</w:t>
      </w:r>
    </w:p>
    <w:p w:rsidR="002E2715" w:rsidRPr="002E2715" w:rsidRDefault="002E2715" w:rsidP="002E2715">
      <w:pPr>
        <w:shd w:val="clear" w:color="auto" w:fill="FFFFFF"/>
        <w:tabs>
          <w:tab w:val="left" w:pos="917"/>
        </w:tabs>
        <w:ind w:firstLine="709"/>
        <w:jc w:val="both"/>
        <w:rPr>
          <w:spacing w:val="-2"/>
        </w:rPr>
      </w:pPr>
      <w:r w:rsidRPr="002E2715">
        <w:rPr>
          <w:spacing w:val="-2"/>
        </w:rPr>
        <w:t>2) обозначить въезды на строительную площадку специальными знаками или указателями;</w:t>
      </w:r>
    </w:p>
    <w:p w:rsidR="002E2715" w:rsidRPr="002E2715" w:rsidRDefault="002E2715" w:rsidP="002E2715">
      <w:pPr>
        <w:shd w:val="clear" w:color="auto" w:fill="FFFFFF"/>
        <w:tabs>
          <w:tab w:val="left" w:pos="917"/>
        </w:tabs>
        <w:ind w:firstLine="709"/>
        <w:jc w:val="both"/>
        <w:rPr>
          <w:spacing w:val="-2"/>
        </w:rPr>
      </w:pPr>
      <w:r w:rsidRPr="002E2715">
        <w:rPr>
          <w:spacing w:val="-2"/>
        </w:rPr>
        <w:t>3) обеспечить наружное освещение по периметру строительной площадки;</w:t>
      </w:r>
    </w:p>
    <w:p w:rsidR="002E2715" w:rsidRPr="002E2715" w:rsidRDefault="002E2715" w:rsidP="002E2715">
      <w:pPr>
        <w:shd w:val="clear" w:color="auto" w:fill="FFFFFF"/>
        <w:tabs>
          <w:tab w:val="left" w:pos="917"/>
        </w:tabs>
        <w:ind w:firstLine="709"/>
        <w:jc w:val="both"/>
        <w:rPr>
          <w:spacing w:val="-2"/>
        </w:rPr>
      </w:pPr>
      <w:r w:rsidRPr="002E2715">
        <w:rPr>
          <w:spacing w:val="-2"/>
        </w:rPr>
        <w:t>4) установить информационный щит с наименованием объекта, заказчика и подрядчика с указанием их адресов, телефонов, сроков строительства объекта.</w:t>
      </w:r>
    </w:p>
    <w:p w:rsidR="002E2715" w:rsidRPr="002E2715" w:rsidRDefault="00177F56" w:rsidP="002E2715">
      <w:pPr>
        <w:shd w:val="clear" w:color="auto" w:fill="FFFFFF"/>
        <w:tabs>
          <w:tab w:val="left" w:pos="917"/>
        </w:tabs>
        <w:ind w:firstLine="709"/>
        <w:jc w:val="both"/>
        <w:rPr>
          <w:spacing w:val="-2"/>
        </w:rPr>
      </w:pPr>
      <w:r>
        <w:rPr>
          <w:spacing w:val="-2"/>
        </w:rPr>
        <w:t>2</w:t>
      </w:r>
      <w:r w:rsidR="00751622">
        <w:rPr>
          <w:spacing w:val="-2"/>
        </w:rPr>
        <w:t>3</w:t>
      </w:r>
      <w:r w:rsidR="00AC3C37">
        <w:rPr>
          <w:spacing w:val="-2"/>
        </w:rPr>
        <w:t>4</w:t>
      </w:r>
      <w:r w:rsidR="002E2715" w:rsidRPr="002E2715">
        <w:rPr>
          <w:spacing w:val="-2"/>
        </w:rPr>
        <w:t>. Высота, конструкция и окраска ограждения выполняются в соответствии с проектом организации строительства (ПОС), согласованным с администрацией Сегежского муниципального округа</w:t>
      </w:r>
      <w:r w:rsidR="00F7329B" w:rsidRPr="00F7329B">
        <w:t xml:space="preserve"> </w:t>
      </w:r>
      <w:r w:rsidR="00F7329B">
        <w:t>Республики Карелия</w:t>
      </w:r>
      <w:r w:rsidR="002E2715" w:rsidRPr="002E2715">
        <w:rPr>
          <w:spacing w:val="-2"/>
        </w:rPr>
        <w:t>.</w:t>
      </w:r>
    </w:p>
    <w:p w:rsidR="002E2715" w:rsidRPr="002E2715" w:rsidRDefault="002E2715" w:rsidP="002E2715">
      <w:pPr>
        <w:shd w:val="clear" w:color="auto" w:fill="FFFFFF"/>
        <w:tabs>
          <w:tab w:val="left" w:pos="917"/>
        </w:tabs>
        <w:ind w:firstLine="709"/>
        <w:jc w:val="both"/>
        <w:rPr>
          <w:spacing w:val="-2"/>
        </w:rPr>
      </w:pPr>
      <w:r w:rsidRPr="002E2715">
        <w:rPr>
          <w:spacing w:val="-2"/>
        </w:rPr>
        <w:t>Временные ограждения строительных площадок могут быть использованы для размещения информации и рекламы по согласованию с заказчиком и строительной организацией.</w:t>
      </w:r>
    </w:p>
    <w:p w:rsidR="002E2715" w:rsidRPr="002E2715" w:rsidRDefault="00177F56" w:rsidP="002E2715">
      <w:pPr>
        <w:shd w:val="clear" w:color="auto" w:fill="FFFFFF"/>
        <w:tabs>
          <w:tab w:val="left" w:pos="917"/>
        </w:tabs>
        <w:ind w:firstLine="709"/>
        <w:jc w:val="both"/>
        <w:rPr>
          <w:spacing w:val="-2"/>
        </w:rPr>
      </w:pPr>
      <w:r>
        <w:rPr>
          <w:spacing w:val="-2"/>
        </w:rPr>
        <w:t>2</w:t>
      </w:r>
      <w:r w:rsidR="00751622">
        <w:rPr>
          <w:spacing w:val="-2"/>
        </w:rPr>
        <w:t>3</w:t>
      </w:r>
      <w:r w:rsidR="00AC3C37">
        <w:rPr>
          <w:spacing w:val="-2"/>
        </w:rPr>
        <w:t>5</w:t>
      </w:r>
      <w:r w:rsidR="002E2715" w:rsidRPr="002E2715">
        <w:rPr>
          <w:spacing w:val="-2"/>
        </w:rPr>
        <w:t>. Производство работ, связанных с временным нарушением или изменением существующего благоустройства, допускается только по разрешению администрации.</w:t>
      </w:r>
    </w:p>
    <w:p w:rsidR="002E2715" w:rsidRPr="002E2715" w:rsidRDefault="00177F56" w:rsidP="002E2715">
      <w:pPr>
        <w:shd w:val="clear" w:color="auto" w:fill="FFFFFF"/>
        <w:tabs>
          <w:tab w:val="left" w:pos="917"/>
        </w:tabs>
        <w:ind w:firstLine="709"/>
        <w:jc w:val="both"/>
        <w:rPr>
          <w:spacing w:val="-2"/>
        </w:rPr>
      </w:pPr>
      <w:r>
        <w:rPr>
          <w:spacing w:val="-2"/>
        </w:rPr>
        <w:t>2</w:t>
      </w:r>
      <w:r w:rsidR="00751622">
        <w:rPr>
          <w:spacing w:val="-2"/>
        </w:rPr>
        <w:t>3</w:t>
      </w:r>
      <w:r w:rsidR="00AC3C37">
        <w:rPr>
          <w:spacing w:val="-2"/>
        </w:rPr>
        <w:t>6</w:t>
      </w:r>
      <w:r w:rsidR="002E2715" w:rsidRPr="002E2715">
        <w:rPr>
          <w:spacing w:val="-2"/>
        </w:rPr>
        <w:t xml:space="preserve">. После завершения работ </w:t>
      </w:r>
      <w:r w:rsidR="003F5B7B">
        <w:t>п</w:t>
      </w:r>
      <w:r w:rsidR="002E2715" w:rsidRPr="002E2715">
        <w:t>роизводитель работ (</w:t>
      </w:r>
      <w:r w:rsidR="003F5B7B">
        <w:t>п</w:t>
      </w:r>
      <w:r w:rsidR="002E2715" w:rsidRPr="002E2715">
        <w:t>одрядчик)</w:t>
      </w:r>
      <w:r w:rsidR="002E2715" w:rsidRPr="002E2715">
        <w:rPr>
          <w:spacing w:val="-2"/>
        </w:rPr>
        <w:t xml:space="preserve"> обязан восстановить за свой счет нарушенные при производстве строительно-ремонтных работ благоустройство и озеленение с последующей сдачей выполненных работ по акту в сроки, установленные администрацией.</w:t>
      </w:r>
    </w:p>
    <w:p w:rsidR="002E2715" w:rsidRPr="002E2715" w:rsidRDefault="00177F56" w:rsidP="002E2715">
      <w:pPr>
        <w:shd w:val="clear" w:color="auto" w:fill="FFFFFF"/>
        <w:tabs>
          <w:tab w:val="left" w:pos="917"/>
        </w:tabs>
        <w:ind w:firstLine="709"/>
        <w:jc w:val="both"/>
        <w:rPr>
          <w:spacing w:val="-2"/>
        </w:rPr>
      </w:pPr>
      <w:r>
        <w:rPr>
          <w:spacing w:val="-2"/>
        </w:rPr>
        <w:t>2</w:t>
      </w:r>
      <w:r w:rsidR="00077158">
        <w:rPr>
          <w:spacing w:val="-2"/>
        </w:rPr>
        <w:t>3</w:t>
      </w:r>
      <w:r w:rsidR="00AC3C37">
        <w:rPr>
          <w:spacing w:val="-2"/>
        </w:rPr>
        <w:t>7</w:t>
      </w:r>
      <w:r w:rsidR="002E2715" w:rsidRPr="002E2715">
        <w:rPr>
          <w:spacing w:val="-2"/>
        </w:rPr>
        <w:t>. Санитарное содержание территорий, прилегающих к строительной площадке, производится силами и средствами подрядной организации</w:t>
      </w:r>
      <w:r w:rsidR="00F647AF">
        <w:rPr>
          <w:spacing w:val="-2"/>
        </w:rPr>
        <w:t xml:space="preserve"> – </w:t>
      </w:r>
      <w:r w:rsidR="002E2715" w:rsidRPr="002E2715">
        <w:rPr>
          <w:spacing w:val="-2"/>
        </w:rPr>
        <w:t>производителем работ. Границы прилегающей территории устанавливаются в размере 15 м по периметру от ограждения территории или определяются проектом организации строительства.</w:t>
      </w:r>
    </w:p>
    <w:p w:rsidR="002E2715" w:rsidRPr="002E2715" w:rsidRDefault="00177F56" w:rsidP="002E2715">
      <w:pPr>
        <w:shd w:val="clear" w:color="auto" w:fill="FFFFFF"/>
        <w:tabs>
          <w:tab w:val="left" w:pos="917"/>
        </w:tabs>
        <w:ind w:firstLine="709"/>
        <w:jc w:val="both"/>
        <w:rPr>
          <w:spacing w:val="-2"/>
        </w:rPr>
      </w:pPr>
      <w:r>
        <w:rPr>
          <w:spacing w:val="-2"/>
        </w:rPr>
        <w:t>23</w:t>
      </w:r>
      <w:r w:rsidR="00AC3C37">
        <w:rPr>
          <w:spacing w:val="-2"/>
        </w:rPr>
        <w:t>8</w:t>
      </w:r>
      <w:r w:rsidR="002E2715" w:rsidRPr="002E2715">
        <w:rPr>
          <w:spacing w:val="-2"/>
        </w:rPr>
        <w:t>. Все материалы и грунт размещаются только в пределах огражденного участка.</w:t>
      </w:r>
      <w:r w:rsidR="00CF22A5">
        <w:rPr>
          <w:spacing w:val="-2"/>
        </w:rPr>
        <w:t xml:space="preserve"> </w:t>
      </w:r>
      <w:r w:rsidR="002E2715" w:rsidRPr="002E2715">
        <w:rPr>
          <w:spacing w:val="-2"/>
        </w:rPr>
        <w:t>Грунт, вынимаемый из траншей и котлованов, немедленно должен вывозиться на полигон твердых бытовых отходов или другие места по согласованию с администрацией.</w:t>
      </w:r>
    </w:p>
    <w:p w:rsidR="002E2715" w:rsidRPr="002E2715" w:rsidRDefault="002E2715" w:rsidP="002E2715">
      <w:pPr>
        <w:shd w:val="clear" w:color="auto" w:fill="FFFFFF"/>
        <w:tabs>
          <w:tab w:val="left" w:pos="917"/>
        </w:tabs>
        <w:ind w:firstLine="709"/>
        <w:jc w:val="both"/>
        <w:rPr>
          <w:spacing w:val="-2"/>
        </w:rPr>
      </w:pPr>
      <w:r w:rsidRPr="002E2715">
        <w:rPr>
          <w:spacing w:val="-2"/>
        </w:rPr>
        <w:t>Выезды автотранспорта и техники со строительной площадки должны быть устроены так, чтобы препятствовать разносу грязи со стройплощадки на улицы населенных пунктов Сегежского муниципального округа</w:t>
      </w:r>
      <w:r w:rsidR="00F7329B" w:rsidRPr="00F7329B">
        <w:t xml:space="preserve"> </w:t>
      </w:r>
      <w:r w:rsidR="00F7329B">
        <w:t>Республики Карелия</w:t>
      </w:r>
      <w:r w:rsidRPr="002E2715">
        <w:rPr>
          <w:spacing w:val="-2"/>
        </w:rPr>
        <w:t>. В случае загрязнения проезжей части дорог, тротуаров, зеленых зон, уборка производится силами подрядных организаций или по прямым договорам специализированными коммунальными службами.</w:t>
      </w:r>
    </w:p>
    <w:p w:rsidR="002E2715" w:rsidRDefault="00177F56" w:rsidP="002E2715">
      <w:pPr>
        <w:shd w:val="clear" w:color="auto" w:fill="FFFFFF"/>
        <w:tabs>
          <w:tab w:val="left" w:pos="917"/>
        </w:tabs>
        <w:ind w:firstLine="709"/>
        <w:jc w:val="both"/>
        <w:rPr>
          <w:spacing w:val="-2"/>
        </w:rPr>
      </w:pPr>
      <w:r>
        <w:rPr>
          <w:spacing w:val="-2"/>
        </w:rPr>
        <w:t>23</w:t>
      </w:r>
      <w:r w:rsidR="00AC3C37">
        <w:rPr>
          <w:spacing w:val="-2"/>
        </w:rPr>
        <w:t>9</w:t>
      </w:r>
      <w:r w:rsidR="002E2715" w:rsidRPr="002E2715">
        <w:rPr>
          <w:spacing w:val="-2"/>
        </w:rPr>
        <w:t>. При временном прекращении строительства здания, строения, сооружения владелец обязан выполнить мероприятия по консервации объекта, в том числе: закрыть проемы в ограждающих конструкциях стен и покрытий  для предотвращения доступа на объект посторонних лиц; привести в эстетичный вид фасад объекта, ограждение и благоустройство территории; выполнить мероприятия по промышленной и пожарной безопасности объекта незавершенного строительства.</w:t>
      </w:r>
    </w:p>
    <w:p w:rsidR="001B3EEB" w:rsidRPr="002E2715" w:rsidRDefault="001B3EEB" w:rsidP="008E67A5">
      <w:pPr>
        <w:shd w:val="clear" w:color="auto" w:fill="FFFFFF"/>
        <w:tabs>
          <w:tab w:val="left" w:pos="917"/>
        </w:tabs>
        <w:jc w:val="both"/>
        <w:rPr>
          <w:spacing w:val="-2"/>
        </w:rPr>
      </w:pPr>
    </w:p>
    <w:p w:rsidR="002E2715" w:rsidRPr="002E2715" w:rsidRDefault="002E2715" w:rsidP="002E2715">
      <w:pPr>
        <w:spacing w:after="200"/>
        <w:contextualSpacing/>
        <w:jc w:val="center"/>
        <w:rPr>
          <w:b/>
          <w:bCs/>
        </w:rPr>
      </w:pPr>
      <w:r w:rsidRPr="002E2715">
        <w:rPr>
          <w:b/>
          <w:bCs/>
        </w:rPr>
        <w:t>Раздел 1</w:t>
      </w:r>
      <w:r w:rsidR="00F7184A">
        <w:rPr>
          <w:b/>
          <w:bCs/>
        </w:rPr>
        <w:t>1</w:t>
      </w:r>
      <w:r w:rsidRPr="002E2715">
        <w:rPr>
          <w:b/>
          <w:bCs/>
        </w:rPr>
        <w:t>. ОБЕСПЕЧЕНИЕ КОНТРОЛЯ СОБЛЮДЕНИЯ</w:t>
      </w:r>
    </w:p>
    <w:p w:rsidR="002E2715" w:rsidRPr="002E2715" w:rsidRDefault="002E2715" w:rsidP="002E2715">
      <w:pPr>
        <w:spacing w:after="200"/>
        <w:contextualSpacing/>
        <w:jc w:val="center"/>
        <w:rPr>
          <w:b/>
          <w:bCs/>
        </w:rPr>
      </w:pPr>
      <w:r w:rsidRPr="002E2715">
        <w:rPr>
          <w:b/>
          <w:bCs/>
        </w:rPr>
        <w:t>НАСТОЯЩИХ ПРАВИЛ И ОТВЕТСТВЕННОСТЬ ЗА ИХ НАРУШЕНИЕ</w:t>
      </w:r>
    </w:p>
    <w:p w:rsidR="008E67A5" w:rsidRDefault="008E67A5" w:rsidP="008E67A5">
      <w:pPr>
        <w:spacing w:after="200"/>
        <w:contextualSpacing/>
        <w:rPr>
          <w:b/>
          <w:bCs/>
        </w:rPr>
      </w:pPr>
    </w:p>
    <w:p w:rsidR="002E2715" w:rsidRDefault="008E67A5" w:rsidP="008E67A5">
      <w:pPr>
        <w:spacing w:after="200"/>
        <w:contextualSpacing/>
        <w:jc w:val="center"/>
      </w:pPr>
      <w:r>
        <w:rPr>
          <w:b/>
          <w:bCs/>
        </w:rPr>
        <w:t xml:space="preserve">Статья </w:t>
      </w:r>
      <w:r w:rsidRPr="002E2715">
        <w:rPr>
          <w:b/>
          <w:bCs/>
        </w:rPr>
        <w:t>3</w:t>
      </w:r>
      <w:r>
        <w:rPr>
          <w:b/>
          <w:bCs/>
        </w:rPr>
        <w:t>3</w:t>
      </w:r>
      <w:r w:rsidRPr="002E2715">
        <w:rPr>
          <w:b/>
          <w:bCs/>
        </w:rPr>
        <w:t xml:space="preserve">. Обеспечение контроля по соблюдению </w:t>
      </w:r>
      <w:r w:rsidR="009269C2">
        <w:rPr>
          <w:b/>
          <w:bCs/>
        </w:rPr>
        <w:t xml:space="preserve">и исполнению </w:t>
      </w:r>
      <w:r w:rsidRPr="002E2715">
        <w:rPr>
          <w:b/>
          <w:bCs/>
        </w:rPr>
        <w:t>Правил</w:t>
      </w:r>
    </w:p>
    <w:p w:rsidR="008E67A5" w:rsidRPr="002E2715" w:rsidRDefault="008E67A5" w:rsidP="008E67A5">
      <w:pPr>
        <w:spacing w:after="200"/>
        <w:contextualSpacing/>
      </w:pPr>
    </w:p>
    <w:p w:rsidR="007B18CA" w:rsidRDefault="00177F56" w:rsidP="002E2715">
      <w:pPr>
        <w:ind w:firstLine="708"/>
        <w:jc w:val="both"/>
      </w:pPr>
      <w:r>
        <w:lastRenderedPageBreak/>
        <w:t>2</w:t>
      </w:r>
      <w:r w:rsidR="00F7184A">
        <w:t>40</w:t>
      </w:r>
      <w:r w:rsidR="002E2715" w:rsidRPr="002E2715">
        <w:t xml:space="preserve">. Физические </w:t>
      </w:r>
      <w:r w:rsidR="003B1AB9">
        <w:t xml:space="preserve">и </w:t>
      </w:r>
      <w:r w:rsidR="003B1AB9" w:rsidRPr="002E2715">
        <w:t>должностные лица</w:t>
      </w:r>
      <w:r w:rsidR="003B1AB9">
        <w:t>,</w:t>
      </w:r>
      <w:r w:rsidR="002E2715" w:rsidRPr="002E2715">
        <w:t xml:space="preserve"> организации</w:t>
      </w:r>
      <w:r w:rsidR="003B1AB9">
        <w:t xml:space="preserve"> </w:t>
      </w:r>
      <w:r w:rsidR="002E2715" w:rsidRPr="002E2715">
        <w:t xml:space="preserve">обязаны обеспечить соблюдение </w:t>
      </w:r>
      <w:r w:rsidR="009F0E70">
        <w:t xml:space="preserve">и исполнение </w:t>
      </w:r>
      <w:r w:rsidR="002E2715" w:rsidRPr="002E2715">
        <w:t>требований Правил.</w:t>
      </w:r>
    </w:p>
    <w:p w:rsidR="007B18CA" w:rsidRPr="009F0E70" w:rsidRDefault="00177F56" w:rsidP="002E2715">
      <w:pPr>
        <w:ind w:firstLine="708"/>
        <w:jc w:val="both"/>
      </w:pPr>
      <w:r>
        <w:t>2</w:t>
      </w:r>
      <w:r w:rsidR="00F7184A">
        <w:t>41</w:t>
      </w:r>
      <w:r w:rsidR="002E2715" w:rsidRPr="002E2715">
        <w:t>. Нарушение Правил влечет ответственность</w:t>
      </w:r>
      <w:r w:rsidR="009F0E70">
        <w:t xml:space="preserve">, установленную </w:t>
      </w:r>
      <w:r w:rsidR="009F0E70" w:rsidRPr="009F0E70">
        <w:t xml:space="preserve">законодательством Российской Федерации и </w:t>
      </w:r>
      <w:r w:rsidR="002E2715" w:rsidRPr="009F0E70">
        <w:t>Республики Карелия.</w:t>
      </w:r>
    </w:p>
    <w:p w:rsidR="002E2715" w:rsidRPr="002E2715" w:rsidRDefault="007B18CA" w:rsidP="002E2715">
      <w:pPr>
        <w:ind w:firstLine="708"/>
        <w:jc w:val="both"/>
      </w:pPr>
      <w:r>
        <w:t>24</w:t>
      </w:r>
      <w:r w:rsidR="00F7184A">
        <w:t>2</w:t>
      </w:r>
      <w:r w:rsidR="002E2715" w:rsidRPr="002E2715">
        <w:t xml:space="preserve">. Привлечение к ответственности за неисполнение или ненадлежащее исполнение требований законодательства </w:t>
      </w:r>
      <w:r w:rsidR="00275945" w:rsidRPr="009F0E70">
        <w:t xml:space="preserve">Российской Федерации </w:t>
      </w:r>
      <w:r w:rsidR="002E2715" w:rsidRPr="002E2715">
        <w:t>и муниципальных правовых актов не освобождает лицо от исполнения указанных требований и устранения допущенных нарушений.</w:t>
      </w:r>
    </w:p>
    <w:p w:rsidR="003802B3" w:rsidRPr="002E2715" w:rsidRDefault="003802B3" w:rsidP="002E2715">
      <w:pPr>
        <w:spacing w:after="200"/>
        <w:contextualSpacing/>
        <w:jc w:val="both"/>
      </w:pPr>
    </w:p>
    <w:p w:rsidR="002E2715" w:rsidRDefault="002E2715" w:rsidP="002E2715">
      <w:pPr>
        <w:spacing w:after="200"/>
        <w:contextualSpacing/>
        <w:jc w:val="center"/>
        <w:rPr>
          <w:b/>
          <w:bCs/>
        </w:rPr>
      </w:pPr>
      <w:r w:rsidRPr="002E2715">
        <w:rPr>
          <w:b/>
          <w:bCs/>
        </w:rPr>
        <w:t>Статья 3</w:t>
      </w:r>
      <w:r w:rsidR="009F0E70">
        <w:rPr>
          <w:b/>
          <w:bCs/>
        </w:rPr>
        <w:t>4</w:t>
      </w:r>
      <w:r w:rsidRPr="002E2715">
        <w:rPr>
          <w:b/>
          <w:bCs/>
        </w:rPr>
        <w:t>. Ответственность субъектов благоустройства за нарушение</w:t>
      </w:r>
      <w:r w:rsidR="00540770">
        <w:rPr>
          <w:b/>
          <w:bCs/>
        </w:rPr>
        <w:t xml:space="preserve"> </w:t>
      </w:r>
      <w:r w:rsidRPr="002E2715">
        <w:rPr>
          <w:b/>
          <w:bCs/>
        </w:rPr>
        <w:t>Правил</w:t>
      </w:r>
    </w:p>
    <w:p w:rsidR="00CE0FD2" w:rsidRPr="002E2715" w:rsidRDefault="00CE0FD2" w:rsidP="000557D7">
      <w:pPr>
        <w:spacing w:after="200"/>
        <w:contextualSpacing/>
        <w:rPr>
          <w:b/>
          <w:bCs/>
        </w:rPr>
      </w:pPr>
    </w:p>
    <w:p w:rsidR="00D20C83" w:rsidRPr="002E2715" w:rsidRDefault="00D20C83" w:rsidP="00D20C83">
      <w:pPr>
        <w:autoSpaceDE w:val="0"/>
        <w:autoSpaceDN w:val="0"/>
        <w:adjustRightInd w:val="0"/>
        <w:ind w:firstLine="720"/>
        <w:jc w:val="both"/>
      </w:pPr>
      <w:r w:rsidRPr="0056274C">
        <w:t xml:space="preserve">243. За нарушение Правил субъекты благоустройства привлекаются к административной </w:t>
      </w:r>
      <w:r w:rsidR="000557D7">
        <w:t xml:space="preserve">и иной </w:t>
      </w:r>
      <w:r w:rsidRPr="0056274C">
        <w:t xml:space="preserve">ответственности в соответствии с </w:t>
      </w:r>
      <w:r w:rsidR="007F630C">
        <w:t>ф</w:t>
      </w:r>
      <w:r w:rsidRPr="0056274C">
        <w:t>едеральными законами, законами Республики Карелия и другими нормативными правовыми актами (правилами, стандартами, инструкциями и т.д.).</w:t>
      </w:r>
    </w:p>
    <w:p w:rsidR="00D20C83" w:rsidRDefault="00D20C83" w:rsidP="007F630C">
      <w:pPr>
        <w:autoSpaceDN w:val="0"/>
        <w:adjustRightInd w:val="0"/>
        <w:rPr>
          <w:b/>
        </w:rPr>
      </w:pPr>
    </w:p>
    <w:p w:rsidR="002E2715" w:rsidRPr="00C46135" w:rsidRDefault="002E2715" w:rsidP="002E2715">
      <w:pPr>
        <w:autoSpaceDN w:val="0"/>
        <w:adjustRightInd w:val="0"/>
        <w:ind w:firstLine="708"/>
        <w:jc w:val="center"/>
        <w:rPr>
          <w:b/>
          <w:lang w:eastAsia="en-US"/>
        </w:rPr>
      </w:pPr>
      <w:r w:rsidRPr="00C46135">
        <w:rPr>
          <w:b/>
        </w:rPr>
        <w:t>Р</w:t>
      </w:r>
      <w:r w:rsidR="001B3EEB" w:rsidRPr="00C46135">
        <w:rPr>
          <w:b/>
        </w:rPr>
        <w:t>аздел</w:t>
      </w:r>
      <w:r w:rsidRPr="00C46135">
        <w:rPr>
          <w:b/>
        </w:rPr>
        <w:t xml:space="preserve"> 1</w:t>
      </w:r>
      <w:r w:rsidR="00F7184A" w:rsidRPr="00C46135">
        <w:rPr>
          <w:b/>
        </w:rPr>
        <w:t>2</w:t>
      </w:r>
      <w:r w:rsidRPr="00C46135">
        <w:rPr>
          <w:b/>
        </w:rPr>
        <w:t xml:space="preserve">. </w:t>
      </w:r>
      <w:r w:rsidRPr="00C46135">
        <w:rPr>
          <w:b/>
          <w:lang w:eastAsia="en-US"/>
        </w:rPr>
        <w:t>П</w:t>
      </w:r>
      <w:r w:rsidR="001B3EEB" w:rsidRPr="00C46135">
        <w:rPr>
          <w:b/>
          <w:lang w:eastAsia="en-US"/>
        </w:rPr>
        <w:t>ОРЯДОК УЧАСТИЯ ГРАЖДАН И ОРГАНИЗАЦИЙ В РЕАЛИЗАЦИИ МЕРОПРИЯТИЙ ПО БЛАГОУСТРОЙСТВУ</w:t>
      </w:r>
      <w:r w:rsidR="00C46135" w:rsidRPr="00C46135">
        <w:rPr>
          <w:b/>
          <w:lang w:eastAsia="en-US"/>
        </w:rPr>
        <w:t xml:space="preserve"> ТЕРРИТОРИИ ОБЩЕГО ПОЛЬЗОВАНИЯ СЕГЕЖСКОГО МУНИЦИПАЛЬНОГО ОКРУГА РЕСПУБЛИКИ КАРЕЛИЯ </w:t>
      </w:r>
    </w:p>
    <w:p w:rsidR="002E2715" w:rsidRPr="002E2715" w:rsidRDefault="002E2715" w:rsidP="007B18CA">
      <w:pPr>
        <w:autoSpaceDN w:val="0"/>
        <w:adjustRightInd w:val="0"/>
        <w:jc w:val="both"/>
        <w:rPr>
          <w:b/>
          <w:lang w:eastAsia="en-US"/>
        </w:rPr>
      </w:pPr>
    </w:p>
    <w:p w:rsidR="00540770" w:rsidRPr="0021733D" w:rsidRDefault="00540770" w:rsidP="0021733D">
      <w:pPr>
        <w:autoSpaceDN w:val="0"/>
        <w:adjustRightInd w:val="0"/>
        <w:ind w:firstLine="708"/>
        <w:jc w:val="center"/>
        <w:rPr>
          <w:b/>
          <w:bCs/>
          <w:lang w:eastAsia="en-US"/>
        </w:rPr>
      </w:pPr>
      <w:r w:rsidRPr="0021733D">
        <w:rPr>
          <w:b/>
          <w:bCs/>
        </w:rPr>
        <w:t>Статья 35.</w:t>
      </w:r>
      <w:r w:rsidRPr="0021733D">
        <w:rPr>
          <w:b/>
          <w:lang w:eastAsia="en-US"/>
        </w:rPr>
        <w:t xml:space="preserve"> Форм</w:t>
      </w:r>
      <w:r w:rsidR="00F553A3">
        <w:rPr>
          <w:b/>
          <w:lang w:eastAsia="en-US"/>
        </w:rPr>
        <w:t>ы</w:t>
      </w:r>
      <w:r w:rsidRPr="0021733D">
        <w:rPr>
          <w:b/>
          <w:lang w:eastAsia="en-US"/>
        </w:rPr>
        <w:t xml:space="preserve"> общественного участия граждан и организаций в процессе благоустройства</w:t>
      </w:r>
    </w:p>
    <w:p w:rsidR="00540770" w:rsidRDefault="00540770" w:rsidP="0021733D">
      <w:pPr>
        <w:autoSpaceDN w:val="0"/>
        <w:adjustRightInd w:val="0"/>
        <w:jc w:val="both"/>
        <w:rPr>
          <w:lang w:eastAsia="en-US"/>
        </w:rPr>
      </w:pPr>
    </w:p>
    <w:p w:rsidR="002E2715" w:rsidRPr="002E2715" w:rsidRDefault="00177F56" w:rsidP="002E2715">
      <w:pPr>
        <w:autoSpaceDN w:val="0"/>
        <w:adjustRightInd w:val="0"/>
        <w:ind w:firstLine="708"/>
        <w:jc w:val="both"/>
        <w:rPr>
          <w:b/>
          <w:bCs/>
          <w:lang w:eastAsia="en-US"/>
        </w:rPr>
      </w:pPr>
      <w:r>
        <w:rPr>
          <w:lang w:eastAsia="en-US"/>
        </w:rPr>
        <w:t>2</w:t>
      </w:r>
      <w:r w:rsidR="00751622">
        <w:rPr>
          <w:lang w:eastAsia="en-US"/>
        </w:rPr>
        <w:t>4</w:t>
      </w:r>
      <w:r w:rsidR="00F7184A">
        <w:rPr>
          <w:lang w:eastAsia="en-US"/>
        </w:rPr>
        <w:t>4</w:t>
      </w:r>
      <w:r w:rsidR="002E2715" w:rsidRPr="002E2715">
        <w:rPr>
          <w:lang w:eastAsia="en-US"/>
        </w:rPr>
        <w:t>.</w:t>
      </w:r>
      <w:r>
        <w:rPr>
          <w:lang w:eastAsia="en-US"/>
        </w:rPr>
        <w:t xml:space="preserve"> </w:t>
      </w:r>
      <w:r w:rsidR="002E2715" w:rsidRPr="002E2715">
        <w:rPr>
          <w:lang w:eastAsia="en-US"/>
        </w:rPr>
        <w:t>Формами общественного участия граждан и организаций в процессе благоустройства территории являются:</w:t>
      </w:r>
    </w:p>
    <w:p w:rsidR="002E2715" w:rsidRPr="002E2715" w:rsidRDefault="002E2715" w:rsidP="002E2715">
      <w:pPr>
        <w:autoSpaceDN w:val="0"/>
        <w:adjustRightInd w:val="0"/>
        <w:ind w:firstLine="708"/>
        <w:jc w:val="both"/>
        <w:rPr>
          <w:b/>
          <w:bCs/>
          <w:lang w:eastAsia="en-US"/>
        </w:rPr>
      </w:pPr>
      <w:r w:rsidRPr="002E2715">
        <w:rPr>
          <w:lang w:eastAsia="en-US"/>
        </w:rPr>
        <w:t>1) публичные слушания, общественные обсуждения по проекту Правил, которые проводятся в соответствии с</w:t>
      </w:r>
      <w:r w:rsidR="000557D7">
        <w:rPr>
          <w:lang w:eastAsia="en-US"/>
        </w:rPr>
        <w:t xml:space="preserve"> действующим законодательством </w:t>
      </w:r>
      <w:r w:rsidR="000557D7" w:rsidRPr="002E2715">
        <w:rPr>
          <w:lang w:eastAsia="en-US"/>
        </w:rPr>
        <w:t>Российской Федерации</w:t>
      </w:r>
      <w:r w:rsidRPr="002E2715">
        <w:rPr>
          <w:lang w:eastAsia="en-US"/>
        </w:rPr>
        <w:t>;</w:t>
      </w:r>
    </w:p>
    <w:p w:rsidR="002E2715" w:rsidRPr="00423021" w:rsidRDefault="002E2715" w:rsidP="002E2715">
      <w:pPr>
        <w:autoSpaceDN w:val="0"/>
        <w:adjustRightInd w:val="0"/>
        <w:ind w:firstLine="708"/>
        <w:jc w:val="both"/>
        <w:rPr>
          <w:b/>
          <w:bCs/>
          <w:color w:val="FF0000"/>
          <w:lang w:eastAsia="en-US"/>
        </w:rPr>
      </w:pPr>
      <w:r w:rsidRPr="002E2715">
        <w:rPr>
          <w:lang w:eastAsia="en-US"/>
        </w:rPr>
        <w:t xml:space="preserve">2) предложения по проекту Правил принимаются через электронную почту по </w:t>
      </w:r>
      <w:r w:rsidRPr="00423021">
        <w:rPr>
          <w:b/>
          <w:color w:val="FF0000"/>
          <w:lang w:eastAsia="en-US"/>
        </w:rPr>
        <w:t xml:space="preserve">адресу </w:t>
      </w:r>
      <w:hyperlink r:id="rId12" w:history="1">
        <w:r w:rsidRPr="00423021">
          <w:rPr>
            <w:b/>
            <w:color w:val="FF0000"/>
            <w:u w:val="single"/>
            <w:lang w:val="en-US" w:eastAsia="en-US"/>
          </w:rPr>
          <w:t>ud</w:t>
        </w:r>
        <w:r w:rsidRPr="00423021">
          <w:rPr>
            <w:b/>
            <w:color w:val="FF0000"/>
            <w:u w:val="single"/>
            <w:lang w:eastAsia="en-US"/>
          </w:rPr>
          <w:t>1@</w:t>
        </w:r>
        <w:r w:rsidRPr="00423021">
          <w:rPr>
            <w:b/>
            <w:color w:val="FF0000"/>
            <w:u w:val="single"/>
            <w:lang w:val="en-US" w:eastAsia="en-US"/>
          </w:rPr>
          <w:t>segadmin</w:t>
        </w:r>
        <w:r w:rsidRPr="00423021">
          <w:rPr>
            <w:b/>
            <w:color w:val="FF0000"/>
            <w:u w:val="single"/>
            <w:lang w:eastAsia="en-US"/>
          </w:rPr>
          <w:t>.</w:t>
        </w:r>
        <w:r w:rsidRPr="00423021">
          <w:rPr>
            <w:b/>
            <w:color w:val="FF0000"/>
            <w:u w:val="single"/>
            <w:lang w:val="en-US" w:eastAsia="en-US"/>
          </w:rPr>
          <w:t>onego</w:t>
        </w:r>
        <w:r w:rsidRPr="00423021">
          <w:rPr>
            <w:b/>
            <w:color w:val="FF0000"/>
            <w:u w:val="single"/>
            <w:lang w:eastAsia="en-US"/>
          </w:rPr>
          <w:t>.</w:t>
        </w:r>
        <w:r w:rsidRPr="00423021">
          <w:rPr>
            <w:b/>
            <w:color w:val="FF0000"/>
            <w:u w:val="single"/>
            <w:lang w:val="en-US" w:eastAsia="en-US"/>
          </w:rPr>
          <w:t>ru</w:t>
        </w:r>
      </w:hyperlink>
      <w:r w:rsidRPr="00423021">
        <w:rPr>
          <w:b/>
          <w:color w:val="FF0000"/>
          <w:lang w:eastAsia="en-US"/>
        </w:rPr>
        <w:t>;</w:t>
      </w:r>
    </w:p>
    <w:p w:rsidR="002E2715" w:rsidRPr="002E2715" w:rsidRDefault="002E2715" w:rsidP="002E2715">
      <w:pPr>
        <w:autoSpaceDN w:val="0"/>
        <w:adjustRightInd w:val="0"/>
        <w:ind w:firstLine="708"/>
        <w:jc w:val="both"/>
        <w:rPr>
          <w:b/>
          <w:bCs/>
          <w:lang w:eastAsia="en-US"/>
        </w:rPr>
      </w:pPr>
      <w:r w:rsidRPr="002E2715">
        <w:rPr>
          <w:lang w:eastAsia="en-US"/>
        </w:rPr>
        <w:t>3) общественный контроль за процессом реализации Правил (включая контроль со стороны любых заинтересованных сторон, формирование рабочей группы, общественного совета, либо наблюдательного совета);</w:t>
      </w:r>
    </w:p>
    <w:p w:rsidR="002E2715" w:rsidRPr="002E2715" w:rsidRDefault="002E2715" w:rsidP="002E2715">
      <w:pPr>
        <w:autoSpaceDN w:val="0"/>
        <w:adjustRightInd w:val="0"/>
        <w:ind w:firstLine="708"/>
        <w:jc w:val="both"/>
        <w:rPr>
          <w:b/>
          <w:bCs/>
          <w:lang w:eastAsia="en-US"/>
        </w:rPr>
      </w:pPr>
      <w:r w:rsidRPr="002E2715">
        <w:rPr>
          <w:lang w:eastAsia="en-US"/>
        </w:rPr>
        <w:t>4) общественный контроль за процессом эксплуатации территории (включая контроль со стороны любых заинтересованных сторон, формирование рабочей группы, общественного совета, наблюдательного совета для проведения регулярной оценки эксплуатации территории).</w:t>
      </w:r>
    </w:p>
    <w:p w:rsidR="002E2715" w:rsidRPr="002E2715" w:rsidRDefault="002E2715" w:rsidP="002E2715">
      <w:pPr>
        <w:autoSpaceDN w:val="0"/>
        <w:adjustRightInd w:val="0"/>
        <w:ind w:firstLine="708"/>
        <w:jc w:val="both"/>
        <w:rPr>
          <w:b/>
          <w:bCs/>
          <w:lang w:eastAsia="en-US"/>
        </w:rPr>
      </w:pPr>
      <w:r w:rsidRPr="002E2715">
        <w:rPr>
          <w:lang w:eastAsia="en-US"/>
        </w:rPr>
        <w:t>2</w:t>
      </w:r>
      <w:r w:rsidR="00751622">
        <w:rPr>
          <w:lang w:eastAsia="en-US"/>
        </w:rPr>
        <w:t>4</w:t>
      </w:r>
      <w:r w:rsidR="00F7184A">
        <w:rPr>
          <w:lang w:eastAsia="en-US"/>
        </w:rPr>
        <w:t>5</w:t>
      </w:r>
      <w:r w:rsidRPr="002E2715">
        <w:rPr>
          <w:lang w:eastAsia="en-US"/>
        </w:rPr>
        <w:t xml:space="preserve">. Для обеспечения участия граждан и организаций в процессе принятия решений и реализации Правил администрацией Сегежского муниципального округа </w:t>
      </w:r>
      <w:r w:rsidR="00477180">
        <w:rPr>
          <w:lang w:eastAsia="en-US"/>
        </w:rPr>
        <w:t xml:space="preserve">Республики Карелия </w:t>
      </w:r>
      <w:r w:rsidRPr="002E2715">
        <w:rPr>
          <w:lang w:eastAsia="en-US"/>
        </w:rPr>
        <w:t>осуществляются следующие мероприятия:</w:t>
      </w:r>
    </w:p>
    <w:p w:rsidR="002E2715" w:rsidRPr="002E2715" w:rsidRDefault="002E2715" w:rsidP="002E2715">
      <w:pPr>
        <w:autoSpaceDN w:val="0"/>
        <w:adjustRightInd w:val="0"/>
        <w:ind w:firstLine="708"/>
        <w:jc w:val="both"/>
        <w:rPr>
          <w:b/>
          <w:bCs/>
          <w:lang w:eastAsia="en-US"/>
        </w:rPr>
      </w:pPr>
      <w:r w:rsidRPr="002E2715">
        <w:rPr>
          <w:lang w:eastAsia="en-US"/>
        </w:rPr>
        <w:t>1) совместное определение целей и задач по развитию территории, инвентаризация проблем и потенциалов среды;</w:t>
      </w:r>
    </w:p>
    <w:p w:rsidR="002E2715" w:rsidRPr="002E2715" w:rsidRDefault="002E2715" w:rsidP="002E2715">
      <w:pPr>
        <w:autoSpaceDN w:val="0"/>
        <w:adjustRightInd w:val="0"/>
        <w:ind w:firstLine="708"/>
        <w:jc w:val="both"/>
        <w:rPr>
          <w:b/>
          <w:bCs/>
          <w:lang w:eastAsia="en-US"/>
        </w:rPr>
      </w:pPr>
      <w:r w:rsidRPr="002E2715">
        <w:rPr>
          <w:lang w:eastAsia="en-US"/>
        </w:rPr>
        <w:t>2) определение основных видов активностей, функциональных зон и их взаимного расположения на выбранной территории;</w:t>
      </w:r>
    </w:p>
    <w:p w:rsidR="002E2715" w:rsidRPr="002E2715" w:rsidRDefault="002E2715" w:rsidP="002E2715">
      <w:pPr>
        <w:autoSpaceDN w:val="0"/>
        <w:adjustRightInd w:val="0"/>
        <w:ind w:firstLine="708"/>
        <w:jc w:val="both"/>
        <w:rPr>
          <w:b/>
          <w:bCs/>
          <w:lang w:eastAsia="en-US"/>
        </w:rPr>
      </w:pPr>
      <w:r w:rsidRPr="002E2715">
        <w:rPr>
          <w:lang w:eastAsia="en-US"/>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E2715" w:rsidRPr="002E2715" w:rsidRDefault="002E2715" w:rsidP="002E2715">
      <w:pPr>
        <w:autoSpaceDN w:val="0"/>
        <w:adjustRightInd w:val="0"/>
        <w:ind w:firstLine="708"/>
        <w:jc w:val="both"/>
        <w:rPr>
          <w:b/>
          <w:bCs/>
          <w:lang w:eastAsia="en-US"/>
        </w:rPr>
      </w:pPr>
      <w:r w:rsidRPr="002E2715">
        <w:rPr>
          <w:lang w:eastAsia="en-US"/>
        </w:rPr>
        <w:t>4) консультации в выборе типов покрытий с учетом функционального зонирования территории;</w:t>
      </w:r>
    </w:p>
    <w:p w:rsidR="002E2715" w:rsidRPr="002E2715" w:rsidRDefault="002E2715" w:rsidP="002E2715">
      <w:pPr>
        <w:autoSpaceDN w:val="0"/>
        <w:adjustRightInd w:val="0"/>
        <w:ind w:firstLine="708"/>
        <w:jc w:val="both"/>
        <w:rPr>
          <w:b/>
          <w:bCs/>
          <w:lang w:eastAsia="en-US"/>
        </w:rPr>
      </w:pPr>
      <w:r w:rsidRPr="002E2715">
        <w:rPr>
          <w:lang w:eastAsia="en-US"/>
        </w:rPr>
        <w:t>5) консультации по предполагаемым типам озеленения;</w:t>
      </w:r>
    </w:p>
    <w:p w:rsidR="002E2715" w:rsidRPr="002E2715" w:rsidRDefault="002E2715" w:rsidP="002E2715">
      <w:pPr>
        <w:autoSpaceDN w:val="0"/>
        <w:adjustRightInd w:val="0"/>
        <w:ind w:firstLine="708"/>
        <w:jc w:val="both"/>
        <w:rPr>
          <w:b/>
          <w:bCs/>
          <w:lang w:eastAsia="en-US"/>
        </w:rPr>
      </w:pPr>
      <w:r w:rsidRPr="002E2715">
        <w:rPr>
          <w:lang w:eastAsia="en-US"/>
        </w:rPr>
        <w:t>6) консультации по предполагаемым типам освещения и осветительного оборудования;</w:t>
      </w:r>
    </w:p>
    <w:p w:rsidR="002E2715" w:rsidRPr="002E2715" w:rsidRDefault="002E2715" w:rsidP="002E2715">
      <w:pPr>
        <w:autoSpaceDN w:val="0"/>
        <w:adjustRightInd w:val="0"/>
        <w:ind w:firstLine="708"/>
        <w:jc w:val="both"/>
        <w:rPr>
          <w:b/>
          <w:bCs/>
          <w:lang w:eastAsia="en-US"/>
        </w:rPr>
      </w:pPr>
      <w:r w:rsidRPr="002E2715">
        <w:rPr>
          <w:lang w:eastAsia="en-US"/>
        </w:rPr>
        <w:t>7) согласование проектных решений с участниками процесса проектирования и будущими пользователями, включая  жителей Сегежского муниципального округа</w:t>
      </w:r>
      <w:r w:rsidR="00477180">
        <w:rPr>
          <w:lang w:eastAsia="en-US"/>
        </w:rPr>
        <w:t xml:space="preserve"> </w:t>
      </w:r>
      <w:r w:rsidR="00477180">
        <w:rPr>
          <w:lang w:eastAsia="en-US"/>
        </w:rPr>
        <w:lastRenderedPageBreak/>
        <w:t>Республики Карелия</w:t>
      </w:r>
      <w:r w:rsidRPr="002E2715">
        <w:rPr>
          <w:lang w:eastAsia="en-US"/>
        </w:rPr>
        <w:t>, предпринимателей, собственников соседних территорий и других заинтересованных сторон.</w:t>
      </w:r>
    </w:p>
    <w:p w:rsidR="002E2715" w:rsidRPr="002E2715" w:rsidRDefault="00177F56" w:rsidP="002E2715">
      <w:pPr>
        <w:autoSpaceDN w:val="0"/>
        <w:adjustRightInd w:val="0"/>
        <w:ind w:firstLine="708"/>
        <w:jc w:val="both"/>
        <w:rPr>
          <w:b/>
          <w:bCs/>
          <w:lang w:eastAsia="en-US"/>
        </w:rPr>
      </w:pPr>
      <w:r>
        <w:rPr>
          <w:lang w:eastAsia="en-US"/>
        </w:rPr>
        <w:t>2</w:t>
      </w:r>
      <w:r w:rsidR="00751622">
        <w:rPr>
          <w:lang w:eastAsia="en-US"/>
        </w:rPr>
        <w:t>4</w:t>
      </w:r>
      <w:r w:rsidR="00F7184A">
        <w:rPr>
          <w:lang w:eastAsia="en-US"/>
        </w:rPr>
        <w:t>6</w:t>
      </w:r>
      <w:r w:rsidR="002E2715" w:rsidRPr="002E2715">
        <w:rPr>
          <w:lang w:eastAsia="en-US"/>
        </w:rPr>
        <w:t>. При реализации Правил обеспечить информирование общественности о планирующихся изменениях и возможности участия в этом процессе.</w:t>
      </w:r>
    </w:p>
    <w:p w:rsidR="002E2715" w:rsidRPr="002E2715" w:rsidRDefault="00177F56" w:rsidP="002E2715">
      <w:pPr>
        <w:autoSpaceDN w:val="0"/>
        <w:adjustRightInd w:val="0"/>
        <w:ind w:firstLine="708"/>
        <w:jc w:val="both"/>
        <w:rPr>
          <w:b/>
          <w:bCs/>
          <w:lang w:eastAsia="en-US"/>
        </w:rPr>
      </w:pPr>
      <w:r>
        <w:rPr>
          <w:lang w:eastAsia="en-US"/>
        </w:rPr>
        <w:t>2</w:t>
      </w:r>
      <w:r w:rsidR="00077158">
        <w:rPr>
          <w:lang w:eastAsia="en-US"/>
        </w:rPr>
        <w:t>4</w:t>
      </w:r>
      <w:r w:rsidR="00F7184A">
        <w:rPr>
          <w:lang w:eastAsia="en-US"/>
        </w:rPr>
        <w:t>7</w:t>
      </w:r>
      <w:r w:rsidR="002E2715" w:rsidRPr="002E2715">
        <w:rPr>
          <w:lang w:eastAsia="en-US"/>
        </w:rPr>
        <w:t xml:space="preserve">. Для информирования общественности администрацией Сегежского муниципального округа </w:t>
      </w:r>
      <w:r w:rsidR="00477180">
        <w:rPr>
          <w:lang w:eastAsia="en-US"/>
        </w:rPr>
        <w:t xml:space="preserve">Республики Карелия </w:t>
      </w:r>
      <w:r w:rsidR="002E2715" w:rsidRPr="002E2715">
        <w:rPr>
          <w:lang w:eastAsia="en-US"/>
        </w:rPr>
        <w:t>применяются следующие формы:</w:t>
      </w:r>
    </w:p>
    <w:p w:rsidR="002E2715" w:rsidRPr="002E2715" w:rsidRDefault="002E2715" w:rsidP="002E2715">
      <w:pPr>
        <w:autoSpaceDN w:val="0"/>
        <w:adjustRightInd w:val="0"/>
        <w:ind w:firstLine="708"/>
        <w:jc w:val="both"/>
        <w:rPr>
          <w:b/>
          <w:bCs/>
          <w:lang w:eastAsia="en-US"/>
        </w:rPr>
      </w:pPr>
      <w:r w:rsidRPr="002E2715">
        <w:rPr>
          <w:lang w:eastAsia="en-US"/>
        </w:rPr>
        <w:t xml:space="preserve">1) работа со средствами массовой информации; </w:t>
      </w:r>
    </w:p>
    <w:p w:rsidR="002E2715" w:rsidRPr="002E2715" w:rsidRDefault="002E2715" w:rsidP="002E2715">
      <w:pPr>
        <w:autoSpaceDN w:val="0"/>
        <w:adjustRightInd w:val="0"/>
        <w:ind w:firstLine="708"/>
        <w:jc w:val="both"/>
        <w:rPr>
          <w:b/>
          <w:bCs/>
          <w:lang w:eastAsia="en-US"/>
        </w:rPr>
      </w:pPr>
      <w:r w:rsidRPr="002E2715">
        <w:rPr>
          <w:lang w:eastAsia="en-US"/>
        </w:rPr>
        <w:t>2) размещение информации на специальных информационных стендах в местах общего пользования.</w:t>
      </w:r>
    </w:p>
    <w:p w:rsidR="00423021" w:rsidRDefault="00177F56" w:rsidP="002E2715">
      <w:pPr>
        <w:autoSpaceDN w:val="0"/>
        <w:adjustRightInd w:val="0"/>
        <w:ind w:firstLine="708"/>
        <w:jc w:val="both"/>
        <w:rPr>
          <w:lang w:eastAsia="en-US"/>
        </w:rPr>
      </w:pPr>
      <w:r>
        <w:rPr>
          <w:lang w:eastAsia="en-US"/>
        </w:rPr>
        <w:t>24</w:t>
      </w:r>
      <w:r w:rsidR="00F7184A">
        <w:rPr>
          <w:lang w:eastAsia="en-US"/>
        </w:rPr>
        <w:t>8</w:t>
      </w:r>
      <w:r w:rsidR="002E2715" w:rsidRPr="002E2715">
        <w:rPr>
          <w:lang w:eastAsia="en-US"/>
        </w:rPr>
        <w:t>. Механизмами общественного участия являются: использование анкетирования, опросов, проведение общественных обсуждений.</w:t>
      </w:r>
    </w:p>
    <w:p w:rsidR="00423021" w:rsidRDefault="00423021" w:rsidP="00423021">
      <w:pPr>
        <w:autoSpaceDN w:val="0"/>
        <w:adjustRightInd w:val="0"/>
        <w:ind w:firstLine="708"/>
        <w:jc w:val="both"/>
        <w:rPr>
          <w:b/>
          <w:color w:val="FF0000"/>
          <w:lang w:eastAsia="en-US"/>
        </w:rPr>
      </w:pPr>
      <w:r w:rsidRPr="00BA5363">
        <w:rPr>
          <w:lang w:eastAsia="en-US"/>
        </w:rPr>
        <w:t>24</w:t>
      </w:r>
      <w:r>
        <w:rPr>
          <w:lang w:eastAsia="en-US"/>
        </w:rPr>
        <w:t>9</w:t>
      </w:r>
      <w:r w:rsidRPr="00BA5363">
        <w:rPr>
          <w:lang w:eastAsia="en-US"/>
        </w:rPr>
        <w:t>. По итогам встреч и любых других форматов общественных обсуждений информация размещается администрацией Сегежского муниципального округа</w:t>
      </w:r>
      <w:r w:rsidRPr="00477180">
        <w:rPr>
          <w:lang w:eastAsia="en-US"/>
        </w:rPr>
        <w:t xml:space="preserve"> </w:t>
      </w:r>
      <w:r>
        <w:rPr>
          <w:lang w:eastAsia="en-US"/>
        </w:rPr>
        <w:t>Республики Карелия</w:t>
      </w:r>
      <w:r w:rsidRPr="00BA5363">
        <w:rPr>
          <w:lang w:eastAsia="en-US"/>
        </w:rPr>
        <w:t xml:space="preserve"> на официальном </w:t>
      </w:r>
      <w:r>
        <w:rPr>
          <w:lang w:eastAsia="en-US"/>
        </w:rPr>
        <w:t>И</w:t>
      </w:r>
      <w:r w:rsidRPr="00BA5363">
        <w:rPr>
          <w:lang w:eastAsia="en-US"/>
        </w:rPr>
        <w:t>нтернет-портале Сегежского муниципального</w:t>
      </w:r>
      <w:r>
        <w:rPr>
          <w:lang w:eastAsia="en-US"/>
        </w:rPr>
        <w:t xml:space="preserve"> округа Республики Карелия </w:t>
      </w:r>
      <w:r w:rsidRPr="00423021">
        <w:rPr>
          <w:b/>
          <w:color w:val="FF0000"/>
          <w:lang w:eastAsia="en-US"/>
        </w:rPr>
        <w:t xml:space="preserve">по адресу </w:t>
      </w:r>
      <w:r w:rsidRPr="00423021">
        <w:rPr>
          <w:b/>
          <w:color w:val="FF0000"/>
          <w:lang w:eastAsia="en-US"/>
        </w:rPr>
        <w:fldChar w:fldCharType="begin"/>
      </w:r>
      <w:r w:rsidRPr="00423021">
        <w:rPr>
          <w:b/>
          <w:color w:val="FF0000"/>
          <w:lang w:eastAsia="en-US"/>
        </w:rPr>
        <w:instrText xml:space="preserve"> HYPERLINK "https://segezhsky.ru/" </w:instrText>
      </w:r>
      <w:r w:rsidRPr="00423021">
        <w:rPr>
          <w:b/>
          <w:color w:val="FF0000"/>
          <w:lang w:eastAsia="en-US"/>
        </w:rPr>
        <w:fldChar w:fldCharType="separate"/>
      </w:r>
      <w:r w:rsidRPr="00423021">
        <w:rPr>
          <w:b/>
          <w:color w:val="FF0000"/>
          <w:lang w:eastAsia="en-US"/>
        </w:rPr>
        <w:t>https://segezhsky.ru/</w:t>
      </w:r>
      <w:ins w:id="9" w:author="Косулина Елена Викторовна" w:date="2024-04-11T09:48:00Z">
        <w:r w:rsidRPr="00423021">
          <w:rPr>
            <w:b/>
            <w:color w:val="FF0000"/>
            <w:lang w:eastAsia="en-US"/>
          </w:rPr>
          <w:fldChar w:fldCharType="end"/>
        </w:r>
      </w:ins>
      <w:r w:rsidRPr="00423021">
        <w:rPr>
          <w:b/>
          <w:color w:val="FF0000"/>
          <w:lang w:eastAsia="en-US"/>
        </w:rPr>
        <w:t xml:space="preserve">. </w:t>
      </w:r>
    </w:p>
    <w:p w:rsidR="002E2715" w:rsidRPr="002E2715" w:rsidRDefault="002E2715" w:rsidP="00BA5363">
      <w:pPr>
        <w:autoSpaceDN w:val="0"/>
        <w:adjustRightInd w:val="0"/>
        <w:ind w:firstLine="4536"/>
        <w:jc w:val="center"/>
      </w:pPr>
      <w:r w:rsidRPr="002E2715">
        <w:rPr>
          <w:lang w:eastAsia="en-US"/>
        </w:rPr>
        <w:br w:type="page"/>
      </w:r>
      <w:r w:rsidR="00BA5363">
        <w:rPr>
          <w:lang w:eastAsia="en-US"/>
        </w:rPr>
        <w:lastRenderedPageBreak/>
        <w:t>П</w:t>
      </w:r>
      <w:r w:rsidR="007F0A7F">
        <w:t xml:space="preserve">риложение </w:t>
      </w:r>
      <w:r w:rsidRPr="002E2715">
        <w:t>1</w:t>
      </w:r>
    </w:p>
    <w:p w:rsidR="002E2715" w:rsidRPr="002E2715" w:rsidRDefault="002E2715" w:rsidP="00BA5363">
      <w:pPr>
        <w:ind w:firstLine="4536"/>
        <w:jc w:val="center"/>
      </w:pPr>
      <w:r w:rsidRPr="002E2715">
        <w:t>к Правилам</w:t>
      </w:r>
      <w:r w:rsidR="00387BFC">
        <w:t xml:space="preserve"> </w:t>
      </w:r>
    </w:p>
    <w:p w:rsidR="002E2715" w:rsidRPr="002E2715" w:rsidRDefault="002E2715" w:rsidP="00BA5363">
      <w:pPr>
        <w:ind w:firstLine="4536"/>
        <w:jc w:val="center"/>
      </w:pPr>
      <w:r w:rsidRPr="002E2715">
        <w:t>благоустройства и содержания территории</w:t>
      </w:r>
    </w:p>
    <w:p w:rsidR="00C46135" w:rsidRDefault="002E2715" w:rsidP="00A04A97">
      <w:pPr>
        <w:ind w:firstLine="4111"/>
        <w:jc w:val="center"/>
      </w:pPr>
      <w:r w:rsidRPr="002E2715">
        <w:t>Сегежского муниципального округа</w:t>
      </w:r>
    </w:p>
    <w:p w:rsidR="002E2715" w:rsidRDefault="00C46135" w:rsidP="00A04A97">
      <w:pPr>
        <w:ind w:firstLine="4111"/>
        <w:jc w:val="center"/>
      </w:pPr>
      <w:r>
        <w:t xml:space="preserve">   </w:t>
      </w:r>
      <w:r w:rsidR="00A04A97">
        <w:t>Республики</w:t>
      </w:r>
      <w:r>
        <w:t xml:space="preserve"> </w:t>
      </w:r>
      <w:r w:rsidR="00A04A97">
        <w:t>Карелия</w:t>
      </w:r>
    </w:p>
    <w:p w:rsidR="00A04A97" w:rsidRPr="002E2715" w:rsidRDefault="00A04A97" w:rsidP="00A04A97">
      <w:pPr>
        <w:ind w:firstLine="4111"/>
      </w:pPr>
    </w:p>
    <w:p w:rsidR="002E2715" w:rsidRPr="0079454A" w:rsidRDefault="002E2715" w:rsidP="002E2715">
      <w:pPr>
        <w:jc w:val="center"/>
        <w:rPr>
          <w:b/>
        </w:rPr>
      </w:pPr>
      <w:bookmarkStart w:id="10" w:name="P744"/>
      <w:bookmarkEnd w:id="10"/>
      <w:r w:rsidRPr="0079454A">
        <w:rPr>
          <w:b/>
        </w:rPr>
        <w:t>ШКАЛА КАТЕГОРИЙ СОСТОЯНИЯ ЗЕЛЕНЫХ</w:t>
      </w:r>
    </w:p>
    <w:p w:rsidR="002E2715" w:rsidRPr="0079454A" w:rsidRDefault="002E2715" w:rsidP="002E2715">
      <w:pPr>
        <w:jc w:val="center"/>
        <w:rPr>
          <w:b/>
        </w:rPr>
      </w:pPr>
      <w:r w:rsidRPr="0079454A">
        <w:rPr>
          <w:b/>
        </w:rPr>
        <w:t>НАСАЖДЕНИЙ ХВОЙНЫХ И ЛИСТВЕННЫХ ПОРОД</w:t>
      </w:r>
    </w:p>
    <w:p w:rsidR="002E2715" w:rsidRPr="002E2715" w:rsidRDefault="002E2715" w:rsidP="002E2715"/>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
        <w:gridCol w:w="1757"/>
        <w:gridCol w:w="4025"/>
        <w:gridCol w:w="3216"/>
      </w:tblGrid>
      <w:tr w:rsidR="002E2715" w:rsidRPr="00350A54" w:rsidTr="002E2715">
        <w:tc>
          <w:tcPr>
            <w:tcW w:w="2177" w:type="dxa"/>
            <w:gridSpan w:val="2"/>
          </w:tcPr>
          <w:p w:rsidR="002E2715" w:rsidRPr="00350A54" w:rsidRDefault="002E2715" w:rsidP="002E2715">
            <w:pPr>
              <w:jc w:val="center"/>
              <w:rPr>
                <w:b/>
              </w:rPr>
            </w:pPr>
            <w:r w:rsidRPr="00350A54">
              <w:rPr>
                <w:b/>
              </w:rPr>
              <w:t xml:space="preserve">Категория </w:t>
            </w:r>
          </w:p>
          <w:p w:rsidR="002E2715" w:rsidRPr="00350A54" w:rsidRDefault="002E2715" w:rsidP="002E2715">
            <w:pPr>
              <w:jc w:val="center"/>
              <w:rPr>
                <w:b/>
              </w:rPr>
            </w:pPr>
            <w:r w:rsidRPr="00350A54">
              <w:rPr>
                <w:b/>
              </w:rPr>
              <w:t>состояния</w:t>
            </w:r>
          </w:p>
        </w:tc>
        <w:tc>
          <w:tcPr>
            <w:tcW w:w="4025" w:type="dxa"/>
          </w:tcPr>
          <w:p w:rsidR="002E2715" w:rsidRPr="00350A54" w:rsidRDefault="002E2715" w:rsidP="002E2715">
            <w:pPr>
              <w:jc w:val="center"/>
              <w:rPr>
                <w:b/>
              </w:rPr>
            </w:pPr>
            <w:r w:rsidRPr="00350A54">
              <w:rPr>
                <w:b/>
              </w:rPr>
              <w:t>Основные признаки</w:t>
            </w:r>
          </w:p>
        </w:tc>
        <w:tc>
          <w:tcPr>
            <w:tcW w:w="3216" w:type="dxa"/>
          </w:tcPr>
          <w:p w:rsidR="002E2715" w:rsidRPr="00350A54" w:rsidRDefault="002E2715" w:rsidP="00477180">
            <w:pPr>
              <w:jc w:val="center"/>
              <w:rPr>
                <w:b/>
              </w:rPr>
            </w:pPr>
            <w:r w:rsidRPr="00350A54">
              <w:rPr>
                <w:b/>
              </w:rPr>
              <w:t>Дополнительные признаки</w:t>
            </w:r>
          </w:p>
        </w:tc>
      </w:tr>
      <w:tr w:rsidR="002E2715" w:rsidRPr="002E2715" w:rsidTr="002E2715">
        <w:tc>
          <w:tcPr>
            <w:tcW w:w="9418" w:type="dxa"/>
            <w:gridSpan w:val="4"/>
          </w:tcPr>
          <w:p w:rsidR="002E2715" w:rsidRPr="00C43005" w:rsidRDefault="002E2715" w:rsidP="00350A54">
            <w:pPr>
              <w:jc w:val="center"/>
              <w:rPr>
                <w:b/>
              </w:rPr>
            </w:pPr>
            <w:r w:rsidRPr="00C43005">
              <w:rPr>
                <w:b/>
              </w:rPr>
              <w:t>Хвойные породы</w:t>
            </w:r>
          </w:p>
        </w:tc>
      </w:tr>
      <w:tr w:rsidR="002E2715" w:rsidRPr="002E2715" w:rsidTr="002E2715">
        <w:tc>
          <w:tcPr>
            <w:tcW w:w="420" w:type="dxa"/>
            <w:vAlign w:val="center"/>
          </w:tcPr>
          <w:p w:rsidR="002E2715" w:rsidRPr="002E2715" w:rsidRDefault="002E2715" w:rsidP="007B18CA">
            <w:pPr>
              <w:jc w:val="both"/>
            </w:pPr>
            <w:r w:rsidRPr="002E2715">
              <w:t>1.</w:t>
            </w:r>
          </w:p>
        </w:tc>
        <w:tc>
          <w:tcPr>
            <w:tcW w:w="1757" w:type="dxa"/>
            <w:vAlign w:val="center"/>
          </w:tcPr>
          <w:p w:rsidR="002E2715" w:rsidRPr="002E2715" w:rsidRDefault="002E2715" w:rsidP="007B18CA">
            <w:pPr>
              <w:jc w:val="both"/>
            </w:pPr>
            <w:r w:rsidRPr="002E2715">
              <w:t>Без признаков ослабления</w:t>
            </w:r>
          </w:p>
        </w:tc>
        <w:tc>
          <w:tcPr>
            <w:tcW w:w="4025" w:type="dxa"/>
            <w:vAlign w:val="center"/>
          </w:tcPr>
          <w:p w:rsidR="002E2715" w:rsidRPr="002E2715" w:rsidRDefault="002E2715" w:rsidP="007B18CA">
            <w:pPr>
              <w:jc w:val="both"/>
            </w:pPr>
            <w:r w:rsidRPr="002E2715">
              <w:t>Хвоя зеленая, блестящая, крона густая, прирост текущего года нормальный для данного вида, возраста, условий места произрастания и сезона</w:t>
            </w:r>
          </w:p>
        </w:tc>
        <w:tc>
          <w:tcPr>
            <w:tcW w:w="3216" w:type="dxa"/>
            <w:vAlign w:val="center"/>
          </w:tcPr>
          <w:p w:rsidR="002E2715" w:rsidRPr="002E2715" w:rsidRDefault="0047097B" w:rsidP="0079454A">
            <w:pPr>
              <w:jc w:val="center"/>
            </w:pPr>
            <w:r>
              <w:t>–</w:t>
            </w:r>
          </w:p>
        </w:tc>
      </w:tr>
      <w:tr w:rsidR="002E2715" w:rsidRPr="002E2715" w:rsidTr="002E2715">
        <w:tc>
          <w:tcPr>
            <w:tcW w:w="420" w:type="dxa"/>
            <w:vAlign w:val="center"/>
          </w:tcPr>
          <w:p w:rsidR="002E2715" w:rsidRPr="002E2715" w:rsidRDefault="002E2715" w:rsidP="007B18CA">
            <w:pPr>
              <w:jc w:val="both"/>
            </w:pPr>
            <w:r w:rsidRPr="002E2715">
              <w:t>2.</w:t>
            </w:r>
          </w:p>
        </w:tc>
        <w:tc>
          <w:tcPr>
            <w:tcW w:w="1757" w:type="dxa"/>
            <w:vAlign w:val="center"/>
          </w:tcPr>
          <w:p w:rsidR="002E2715" w:rsidRPr="002E2715" w:rsidRDefault="002E2715" w:rsidP="007B18CA">
            <w:pPr>
              <w:jc w:val="both"/>
            </w:pPr>
            <w:r w:rsidRPr="002E2715">
              <w:t>Ослабленные</w:t>
            </w:r>
          </w:p>
        </w:tc>
        <w:tc>
          <w:tcPr>
            <w:tcW w:w="4025" w:type="dxa"/>
            <w:vAlign w:val="center"/>
          </w:tcPr>
          <w:p w:rsidR="002E2715" w:rsidRPr="002E2715" w:rsidRDefault="002E2715" w:rsidP="007B18CA">
            <w:pPr>
              <w:jc w:val="both"/>
            </w:pPr>
            <w:r w:rsidRPr="002E2715">
              <w:t>Хвоя часто светлее обычного, крона слабоажурная, прирост уменьшен не более чем наполовину по сравнению с нормальным</w:t>
            </w:r>
          </w:p>
        </w:tc>
        <w:tc>
          <w:tcPr>
            <w:tcW w:w="3216" w:type="dxa"/>
            <w:vAlign w:val="center"/>
          </w:tcPr>
          <w:p w:rsidR="002E2715" w:rsidRPr="002E2715" w:rsidRDefault="002E2715" w:rsidP="007B18CA">
            <w:pPr>
              <w:jc w:val="both"/>
            </w:pPr>
            <w:r w:rsidRPr="002E2715">
              <w:t>Возможны признаки местного повреждения ствола, корневых лап, ветвей</w:t>
            </w:r>
          </w:p>
        </w:tc>
      </w:tr>
      <w:tr w:rsidR="002E2715" w:rsidRPr="002E2715" w:rsidTr="002E2715">
        <w:tc>
          <w:tcPr>
            <w:tcW w:w="420" w:type="dxa"/>
            <w:vAlign w:val="center"/>
          </w:tcPr>
          <w:p w:rsidR="002E2715" w:rsidRPr="002E2715" w:rsidRDefault="002E2715" w:rsidP="007B18CA">
            <w:pPr>
              <w:jc w:val="both"/>
            </w:pPr>
            <w:r w:rsidRPr="002E2715">
              <w:t>3.</w:t>
            </w:r>
          </w:p>
        </w:tc>
        <w:tc>
          <w:tcPr>
            <w:tcW w:w="1757" w:type="dxa"/>
            <w:vAlign w:val="center"/>
          </w:tcPr>
          <w:p w:rsidR="002E2715" w:rsidRPr="002E2715" w:rsidRDefault="002E2715" w:rsidP="007B18CA">
            <w:pPr>
              <w:jc w:val="both"/>
            </w:pPr>
            <w:r w:rsidRPr="002E2715">
              <w:t>Сильно</w:t>
            </w:r>
          </w:p>
          <w:p w:rsidR="002E2715" w:rsidRPr="002E2715" w:rsidRDefault="002E2715" w:rsidP="007B18CA">
            <w:pPr>
              <w:jc w:val="both"/>
            </w:pPr>
            <w:r w:rsidRPr="002E2715">
              <w:t>ослабленные</w:t>
            </w:r>
          </w:p>
        </w:tc>
        <w:tc>
          <w:tcPr>
            <w:tcW w:w="4025" w:type="dxa"/>
            <w:vAlign w:val="center"/>
          </w:tcPr>
          <w:p w:rsidR="002E2715" w:rsidRPr="002E2715" w:rsidRDefault="002E2715" w:rsidP="007B18CA">
            <w:pPr>
              <w:jc w:val="both"/>
            </w:pPr>
            <w:r w:rsidRPr="002E2715">
              <w:t>Хвоя светло-зеленая или серовато-матовая, крона ажурная, прирост уменьшен более чем наполовину по сравнению с нормальным</w:t>
            </w:r>
          </w:p>
        </w:tc>
        <w:tc>
          <w:tcPr>
            <w:tcW w:w="3216" w:type="dxa"/>
            <w:vAlign w:val="center"/>
          </w:tcPr>
          <w:p w:rsidR="002E2715" w:rsidRPr="002E2715" w:rsidRDefault="002E2715" w:rsidP="007B18CA">
            <w:pPr>
              <w:jc w:val="both"/>
            </w:pPr>
            <w:r w:rsidRPr="002E2715">
              <w:t>Возможны признаки местного повреждения ствола, корневых лап, ветвей, объедание хвои, поселения стволовых вредителей</w:t>
            </w:r>
          </w:p>
        </w:tc>
      </w:tr>
      <w:tr w:rsidR="002E2715" w:rsidRPr="002E2715" w:rsidTr="002E2715">
        <w:tc>
          <w:tcPr>
            <w:tcW w:w="420" w:type="dxa"/>
            <w:vAlign w:val="center"/>
          </w:tcPr>
          <w:p w:rsidR="002E2715" w:rsidRPr="002E2715" w:rsidRDefault="002E2715" w:rsidP="007B18CA">
            <w:pPr>
              <w:jc w:val="both"/>
            </w:pPr>
            <w:r w:rsidRPr="002E2715">
              <w:t>4.</w:t>
            </w:r>
          </w:p>
        </w:tc>
        <w:tc>
          <w:tcPr>
            <w:tcW w:w="1757" w:type="dxa"/>
            <w:vAlign w:val="center"/>
          </w:tcPr>
          <w:p w:rsidR="002E2715" w:rsidRPr="002E2715" w:rsidRDefault="002E2715" w:rsidP="007B18CA">
            <w:pPr>
              <w:jc w:val="both"/>
            </w:pPr>
            <w:r w:rsidRPr="002E2715">
              <w:t>Усыхающие</w:t>
            </w:r>
          </w:p>
        </w:tc>
        <w:tc>
          <w:tcPr>
            <w:tcW w:w="4025" w:type="dxa"/>
            <w:vAlign w:val="center"/>
          </w:tcPr>
          <w:p w:rsidR="002E2715" w:rsidRPr="002E2715" w:rsidRDefault="002E2715" w:rsidP="007B18CA">
            <w:pPr>
              <w:jc w:val="both"/>
            </w:pPr>
            <w:r w:rsidRPr="002E2715">
              <w:t>Хвоя серая, желтоватая или желтовато-зеленая, крона заметно изрежена, прирост текущего года еще заметен или отсутствует</w:t>
            </w:r>
          </w:p>
        </w:tc>
        <w:tc>
          <w:tcPr>
            <w:tcW w:w="3216" w:type="dxa"/>
            <w:vAlign w:val="center"/>
          </w:tcPr>
          <w:p w:rsidR="002E2715" w:rsidRPr="002E2715" w:rsidRDefault="002E2715" w:rsidP="007B18CA">
            <w:pPr>
              <w:jc w:val="both"/>
            </w:pPr>
            <w:r w:rsidRPr="002E2715">
              <w:t>Признаки повреждения ствола и других частей дерева выражены сильнее, чем у предыдущих категорий</w:t>
            </w:r>
          </w:p>
        </w:tc>
      </w:tr>
      <w:tr w:rsidR="002E2715" w:rsidRPr="002E2715" w:rsidTr="002E2715">
        <w:tc>
          <w:tcPr>
            <w:tcW w:w="420" w:type="dxa"/>
            <w:vAlign w:val="center"/>
          </w:tcPr>
          <w:p w:rsidR="002E2715" w:rsidRPr="002E2715" w:rsidRDefault="002E2715" w:rsidP="007B18CA">
            <w:pPr>
              <w:jc w:val="both"/>
            </w:pPr>
            <w:r w:rsidRPr="002E2715">
              <w:t>5.</w:t>
            </w:r>
          </w:p>
        </w:tc>
        <w:tc>
          <w:tcPr>
            <w:tcW w:w="1757" w:type="dxa"/>
            <w:vAlign w:val="center"/>
          </w:tcPr>
          <w:p w:rsidR="002E2715" w:rsidRPr="002E2715" w:rsidRDefault="002E2715" w:rsidP="007B18CA">
            <w:pPr>
              <w:jc w:val="both"/>
            </w:pPr>
            <w:r w:rsidRPr="002E2715">
              <w:t xml:space="preserve">Сухостой </w:t>
            </w:r>
          </w:p>
          <w:p w:rsidR="002E2715" w:rsidRPr="002E2715" w:rsidRDefault="002E2715" w:rsidP="007B18CA">
            <w:pPr>
              <w:jc w:val="both"/>
            </w:pPr>
            <w:r w:rsidRPr="002E2715">
              <w:t>текущего года</w:t>
            </w:r>
          </w:p>
        </w:tc>
        <w:tc>
          <w:tcPr>
            <w:tcW w:w="4025" w:type="dxa"/>
            <w:vAlign w:val="center"/>
          </w:tcPr>
          <w:p w:rsidR="002E2715" w:rsidRPr="002E2715" w:rsidRDefault="002E2715" w:rsidP="007B18CA">
            <w:pPr>
              <w:jc w:val="both"/>
            </w:pPr>
            <w:r w:rsidRPr="002E2715">
              <w:t>Хвоя серая, желтая или бурая. Крона часто изрежена, мелкие веточки сохраняются, кора сохранена или осыпалась</w:t>
            </w:r>
          </w:p>
        </w:tc>
        <w:tc>
          <w:tcPr>
            <w:tcW w:w="3216" w:type="dxa"/>
            <w:vAlign w:val="center"/>
          </w:tcPr>
          <w:p w:rsidR="002E2715" w:rsidRPr="002E2715" w:rsidRDefault="002E2715" w:rsidP="007B18CA">
            <w:pPr>
              <w:jc w:val="both"/>
            </w:pPr>
            <w:r w:rsidRPr="002E2715">
              <w:t>Признаки предыдущей категории; в конце сезона возможно наличие на части дерева вылетных отверстий насекомых</w:t>
            </w:r>
          </w:p>
        </w:tc>
      </w:tr>
      <w:tr w:rsidR="002E2715" w:rsidRPr="002E2715" w:rsidTr="002E2715">
        <w:tc>
          <w:tcPr>
            <w:tcW w:w="420" w:type="dxa"/>
            <w:vAlign w:val="center"/>
          </w:tcPr>
          <w:p w:rsidR="002E2715" w:rsidRPr="002E2715" w:rsidRDefault="002E2715" w:rsidP="007B18CA">
            <w:pPr>
              <w:jc w:val="both"/>
            </w:pPr>
            <w:r w:rsidRPr="002E2715">
              <w:t>6.</w:t>
            </w:r>
          </w:p>
        </w:tc>
        <w:tc>
          <w:tcPr>
            <w:tcW w:w="1757" w:type="dxa"/>
            <w:vAlign w:val="center"/>
          </w:tcPr>
          <w:p w:rsidR="002E2715" w:rsidRPr="002E2715" w:rsidRDefault="002E2715" w:rsidP="007B18CA">
            <w:pPr>
              <w:jc w:val="both"/>
            </w:pPr>
            <w:r w:rsidRPr="002E2715">
              <w:t xml:space="preserve">Сухостой </w:t>
            </w:r>
          </w:p>
          <w:p w:rsidR="002E2715" w:rsidRPr="002E2715" w:rsidRDefault="002E2715" w:rsidP="007B18CA">
            <w:pPr>
              <w:jc w:val="both"/>
            </w:pPr>
            <w:r w:rsidRPr="002E2715">
              <w:t>прошлых лет</w:t>
            </w:r>
          </w:p>
        </w:tc>
        <w:tc>
          <w:tcPr>
            <w:tcW w:w="4025" w:type="dxa"/>
            <w:vAlign w:val="center"/>
          </w:tcPr>
          <w:p w:rsidR="002E2715" w:rsidRPr="002E2715" w:rsidRDefault="002E2715" w:rsidP="007B18CA">
            <w:pPr>
              <w:jc w:val="both"/>
            </w:pPr>
            <w:r w:rsidRPr="002E2715">
              <w:t>Хвоя осыпалась или сохранилась лишь частично, мелкие веточки, как правило, обломились, большая часть ветвей и кроны осыпалась</w:t>
            </w:r>
          </w:p>
        </w:tc>
        <w:tc>
          <w:tcPr>
            <w:tcW w:w="3216" w:type="dxa"/>
            <w:vAlign w:val="center"/>
          </w:tcPr>
          <w:p w:rsidR="002E2715" w:rsidRPr="002E2715" w:rsidRDefault="002E2715" w:rsidP="007B18CA">
            <w:pPr>
              <w:jc w:val="both"/>
            </w:pPr>
            <w:r w:rsidRPr="002E2715">
              <w:t>На стволе и ветвях имеются вылетные отверстия насекомых, под корой - обильная буровая мука и грибница</w:t>
            </w:r>
          </w:p>
        </w:tc>
      </w:tr>
      <w:tr w:rsidR="002E2715" w:rsidRPr="002E2715" w:rsidTr="002E2715">
        <w:tc>
          <w:tcPr>
            <w:tcW w:w="9418" w:type="dxa"/>
            <w:gridSpan w:val="4"/>
          </w:tcPr>
          <w:p w:rsidR="002E2715" w:rsidRPr="00C43005" w:rsidRDefault="002E2715" w:rsidP="00350A54">
            <w:pPr>
              <w:jc w:val="center"/>
              <w:rPr>
                <w:b/>
              </w:rPr>
            </w:pPr>
            <w:r w:rsidRPr="00C43005">
              <w:rPr>
                <w:b/>
              </w:rPr>
              <w:t>Лиственные породы</w:t>
            </w:r>
          </w:p>
        </w:tc>
      </w:tr>
      <w:tr w:rsidR="002E2715" w:rsidRPr="002E2715" w:rsidTr="002E2715">
        <w:tc>
          <w:tcPr>
            <w:tcW w:w="420" w:type="dxa"/>
            <w:vAlign w:val="center"/>
          </w:tcPr>
          <w:p w:rsidR="002E2715" w:rsidRPr="002E2715" w:rsidRDefault="002E2715" w:rsidP="007B18CA">
            <w:pPr>
              <w:jc w:val="both"/>
            </w:pPr>
            <w:r w:rsidRPr="002E2715">
              <w:t>1.</w:t>
            </w:r>
          </w:p>
        </w:tc>
        <w:tc>
          <w:tcPr>
            <w:tcW w:w="1757" w:type="dxa"/>
            <w:vAlign w:val="center"/>
          </w:tcPr>
          <w:p w:rsidR="002E2715" w:rsidRPr="002E2715" w:rsidRDefault="002E2715" w:rsidP="007B18CA">
            <w:pPr>
              <w:jc w:val="both"/>
            </w:pPr>
            <w:r w:rsidRPr="002E2715">
              <w:t>Без признаков ослабления</w:t>
            </w:r>
          </w:p>
        </w:tc>
        <w:tc>
          <w:tcPr>
            <w:tcW w:w="4025" w:type="dxa"/>
            <w:vAlign w:val="center"/>
          </w:tcPr>
          <w:p w:rsidR="002E2715" w:rsidRPr="002E2715" w:rsidRDefault="002E2715" w:rsidP="007B18CA">
            <w:pPr>
              <w:jc w:val="both"/>
            </w:pPr>
            <w:r w:rsidRPr="002E2715">
              <w:t>Листва зеленая блестящая, крона густая, прирост текущего года нормальный для данного вида, возраста, условий места произрастания и сезона</w:t>
            </w:r>
          </w:p>
        </w:tc>
        <w:tc>
          <w:tcPr>
            <w:tcW w:w="3216" w:type="dxa"/>
            <w:vAlign w:val="center"/>
          </w:tcPr>
          <w:p w:rsidR="002E2715" w:rsidRPr="002E2715" w:rsidRDefault="0047097B" w:rsidP="0047097B">
            <w:pPr>
              <w:jc w:val="center"/>
            </w:pPr>
            <w:r>
              <w:t>–</w:t>
            </w:r>
          </w:p>
        </w:tc>
      </w:tr>
      <w:tr w:rsidR="002E2715" w:rsidRPr="002E2715" w:rsidTr="002E2715">
        <w:tc>
          <w:tcPr>
            <w:tcW w:w="420" w:type="dxa"/>
            <w:vAlign w:val="center"/>
          </w:tcPr>
          <w:p w:rsidR="002E2715" w:rsidRPr="002E2715" w:rsidRDefault="002E2715" w:rsidP="007B18CA">
            <w:pPr>
              <w:jc w:val="both"/>
            </w:pPr>
            <w:r w:rsidRPr="002E2715">
              <w:t>2.</w:t>
            </w:r>
          </w:p>
        </w:tc>
        <w:tc>
          <w:tcPr>
            <w:tcW w:w="1757" w:type="dxa"/>
            <w:vAlign w:val="center"/>
          </w:tcPr>
          <w:p w:rsidR="002E2715" w:rsidRPr="002E2715" w:rsidRDefault="002E2715" w:rsidP="007B18CA">
            <w:pPr>
              <w:jc w:val="both"/>
            </w:pPr>
            <w:r w:rsidRPr="002E2715">
              <w:t xml:space="preserve">Умеренно </w:t>
            </w:r>
            <w:r w:rsidRPr="002E2715">
              <w:lastRenderedPageBreak/>
              <w:t>ослабленные</w:t>
            </w:r>
          </w:p>
        </w:tc>
        <w:tc>
          <w:tcPr>
            <w:tcW w:w="4025" w:type="dxa"/>
            <w:vAlign w:val="center"/>
          </w:tcPr>
          <w:p w:rsidR="002E2715" w:rsidRPr="002E2715" w:rsidRDefault="002E2715" w:rsidP="007B18CA">
            <w:pPr>
              <w:jc w:val="both"/>
            </w:pPr>
            <w:r w:rsidRPr="002E2715">
              <w:lastRenderedPageBreak/>
              <w:t xml:space="preserve">В кроне до 25% сухих ветвей; листва </w:t>
            </w:r>
            <w:r w:rsidRPr="002E2715">
              <w:lastRenderedPageBreak/>
              <w:t>зеленая. Крона слабо ажурная, прирост может быть ослаблен по сравнению с нормальным</w:t>
            </w:r>
          </w:p>
        </w:tc>
        <w:tc>
          <w:tcPr>
            <w:tcW w:w="3216" w:type="dxa"/>
            <w:vAlign w:val="center"/>
          </w:tcPr>
          <w:p w:rsidR="002E2715" w:rsidRPr="002E2715" w:rsidRDefault="002E2715" w:rsidP="007B18CA">
            <w:pPr>
              <w:jc w:val="both"/>
            </w:pPr>
            <w:r w:rsidRPr="002E2715">
              <w:lastRenderedPageBreak/>
              <w:t xml:space="preserve">Могут быть местные </w:t>
            </w:r>
            <w:r w:rsidRPr="002E2715">
              <w:lastRenderedPageBreak/>
              <w:t>повреждения ветвей, корневых лап и ствола, механические повреждения, единичные водяные побеги</w:t>
            </w:r>
          </w:p>
        </w:tc>
      </w:tr>
      <w:tr w:rsidR="002E2715" w:rsidRPr="002E2715" w:rsidTr="002E2715">
        <w:tc>
          <w:tcPr>
            <w:tcW w:w="420" w:type="dxa"/>
            <w:vAlign w:val="center"/>
          </w:tcPr>
          <w:p w:rsidR="002E2715" w:rsidRPr="002E2715" w:rsidRDefault="002E2715" w:rsidP="007B18CA">
            <w:pPr>
              <w:jc w:val="both"/>
            </w:pPr>
            <w:r w:rsidRPr="002E2715">
              <w:lastRenderedPageBreak/>
              <w:t>3.</w:t>
            </w:r>
          </w:p>
        </w:tc>
        <w:tc>
          <w:tcPr>
            <w:tcW w:w="1757" w:type="dxa"/>
            <w:vAlign w:val="center"/>
          </w:tcPr>
          <w:p w:rsidR="002E2715" w:rsidRPr="002E2715" w:rsidRDefault="002E2715" w:rsidP="007B18CA">
            <w:pPr>
              <w:jc w:val="both"/>
            </w:pPr>
            <w:r w:rsidRPr="002E2715">
              <w:t xml:space="preserve">Средне </w:t>
            </w:r>
          </w:p>
          <w:p w:rsidR="002E2715" w:rsidRPr="002E2715" w:rsidRDefault="002E2715" w:rsidP="007B18CA">
            <w:pPr>
              <w:jc w:val="both"/>
            </w:pPr>
            <w:r w:rsidRPr="002E2715">
              <w:t>ослабленные</w:t>
            </w:r>
          </w:p>
        </w:tc>
        <w:tc>
          <w:tcPr>
            <w:tcW w:w="4025" w:type="dxa"/>
            <w:vAlign w:val="center"/>
          </w:tcPr>
          <w:p w:rsidR="002E2715" w:rsidRPr="002E2715" w:rsidRDefault="002E2715" w:rsidP="0047097B">
            <w:pPr>
              <w:jc w:val="both"/>
            </w:pPr>
            <w:r w:rsidRPr="002E2715">
              <w:t>Сухих ветвей 25-50%, листва мельче или светлее обычной,</w:t>
            </w:r>
            <w:r w:rsidR="0047097B">
              <w:t xml:space="preserve"> </w:t>
            </w:r>
            <w:r w:rsidRPr="002E2715">
              <w:t>преждевременно опадает, крона изрежена</w:t>
            </w:r>
          </w:p>
        </w:tc>
        <w:tc>
          <w:tcPr>
            <w:tcW w:w="3216" w:type="dxa"/>
            <w:vAlign w:val="center"/>
          </w:tcPr>
          <w:p w:rsidR="002E2715" w:rsidRPr="002E2715" w:rsidRDefault="002E2715" w:rsidP="007B18CA">
            <w:pPr>
              <w:jc w:val="both"/>
            </w:pPr>
            <w:r w:rsidRPr="002E2715">
              <w:t>Признаки предыдущей категории выражены сильнее; сокотечение и водяные побеги на стволе и ветвях, присутствие стволовых вредителей</w:t>
            </w:r>
          </w:p>
        </w:tc>
      </w:tr>
      <w:tr w:rsidR="002E2715" w:rsidRPr="002E2715" w:rsidTr="002E2715">
        <w:tc>
          <w:tcPr>
            <w:tcW w:w="420" w:type="dxa"/>
            <w:vAlign w:val="center"/>
          </w:tcPr>
          <w:p w:rsidR="002E2715" w:rsidRPr="002E2715" w:rsidRDefault="002E2715" w:rsidP="007B18CA">
            <w:pPr>
              <w:jc w:val="both"/>
            </w:pPr>
            <w:r w:rsidRPr="002E2715">
              <w:t>4.</w:t>
            </w:r>
          </w:p>
        </w:tc>
        <w:tc>
          <w:tcPr>
            <w:tcW w:w="1757" w:type="dxa"/>
            <w:vAlign w:val="center"/>
          </w:tcPr>
          <w:p w:rsidR="002E2715" w:rsidRPr="002E2715" w:rsidRDefault="002E2715" w:rsidP="007B18CA">
            <w:pPr>
              <w:jc w:val="both"/>
            </w:pPr>
            <w:r w:rsidRPr="002E2715">
              <w:t>Сильно</w:t>
            </w:r>
          </w:p>
          <w:p w:rsidR="002E2715" w:rsidRPr="002E2715" w:rsidRDefault="002E2715" w:rsidP="007B18CA">
            <w:pPr>
              <w:jc w:val="both"/>
            </w:pPr>
            <w:r w:rsidRPr="002E2715">
              <w:t xml:space="preserve"> ослабленные</w:t>
            </w:r>
          </w:p>
        </w:tc>
        <w:tc>
          <w:tcPr>
            <w:tcW w:w="4025" w:type="dxa"/>
            <w:vAlign w:val="center"/>
          </w:tcPr>
          <w:p w:rsidR="002E2715" w:rsidRPr="002E2715" w:rsidRDefault="002E2715" w:rsidP="007B18CA">
            <w:pPr>
              <w:jc w:val="both"/>
            </w:pPr>
            <w:r w:rsidRPr="002E2715">
              <w:t>Сухих ветвей более 50-75%, листва мельче или светлее обычной, преждевременно опадает, крона изрежена</w:t>
            </w:r>
          </w:p>
        </w:tc>
        <w:tc>
          <w:tcPr>
            <w:tcW w:w="3216" w:type="dxa"/>
            <w:vAlign w:val="center"/>
          </w:tcPr>
          <w:p w:rsidR="002E2715" w:rsidRPr="002E2715" w:rsidRDefault="002E2715" w:rsidP="007B18CA">
            <w:pPr>
              <w:jc w:val="both"/>
            </w:pPr>
            <w:r w:rsidRPr="002E2715">
              <w:t>Признаки предыдущей категории выражены сильнее; сокотечение и водяные побеги на стволе и ветвях, присутствие стволовых вредителей</w:t>
            </w:r>
          </w:p>
        </w:tc>
      </w:tr>
      <w:tr w:rsidR="002E2715" w:rsidRPr="002E2715" w:rsidTr="002E2715">
        <w:tc>
          <w:tcPr>
            <w:tcW w:w="420" w:type="dxa"/>
            <w:vAlign w:val="center"/>
          </w:tcPr>
          <w:p w:rsidR="002E2715" w:rsidRPr="002E2715" w:rsidRDefault="002E2715" w:rsidP="007B18CA">
            <w:pPr>
              <w:jc w:val="both"/>
            </w:pPr>
            <w:r w:rsidRPr="002E2715">
              <w:t>5.</w:t>
            </w:r>
          </w:p>
        </w:tc>
        <w:tc>
          <w:tcPr>
            <w:tcW w:w="1757" w:type="dxa"/>
            <w:vAlign w:val="center"/>
          </w:tcPr>
          <w:p w:rsidR="002E2715" w:rsidRPr="002E2715" w:rsidRDefault="002E2715" w:rsidP="007B18CA">
            <w:pPr>
              <w:jc w:val="both"/>
            </w:pPr>
            <w:r w:rsidRPr="002E2715">
              <w:t>Усыхающие</w:t>
            </w:r>
          </w:p>
        </w:tc>
        <w:tc>
          <w:tcPr>
            <w:tcW w:w="4025" w:type="dxa"/>
            <w:vAlign w:val="center"/>
          </w:tcPr>
          <w:p w:rsidR="002E2715" w:rsidRPr="002E2715" w:rsidRDefault="002E2715" w:rsidP="007B18CA">
            <w:pPr>
              <w:jc w:val="both"/>
            </w:pPr>
            <w:r w:rsidRPr="002E2715">
              <w:t>В кроне более 75% сухих ветвей, листва мельче, светлее или желтее обычной, преждевременно опадает или увядает, крона сильно изрежена</w:t>
            </w:r>
          </w:p>
        </w:tc>
        <w:tc>
          <w:tcPr>
            <w:tcW w:w="3216" w:type="dxa"/>
            <w:vAlign w:val="center"/>
          </w:tcPr>
          <w:p w:rsidR="002E2715" w:rsidRPr="002E2715" w:rsidRDefault="002E2715" w:rsidP="007B18CA">
            <w:pPr>
              <w:jc w:val="both"/>
            </w:pPr>
            <w:r w:rsidRPr="002E2715">
              <w:t>На стволе и ветвях возможны признаки заселения стволовыми вредителями; обильные водяные побеги, частично усохшие или усыхающие</w:t>
            </w:r>
          </w:p>
        </w:tc>
      </w:tr>
      <w:tr w:rsidR="002E2715" w:rsidRPr="002E2715" w:rsidTr="002E2715">
        <w:tc>
          <w:tcPr>
            <w:tcW w:w="420" w:type="dxa"/>
            <w:vAlign w:val="center"/>
          </w:tcPr>
          <w:p w:rsidR="002E2715" w:rsidRPr="002E2715" w:rsidRDefault="002E2715" w:rsidP="007B18CA">
            <w:pPr>
              <w:jc w:val="both"/>
            </w:pPr>
            <w:r w:rsidRPr="002E2715">
              <w:t>6.</w:t>
            </w:r>
          </w:p>
        </w:tc>
        <w:tc>
          <w:tcPr>
            <w:tcW w:w="1757" w:type="dxa"/>
            <w:vAlign w:val="center"/>
          </w:tcPr>
          <w:p w:rsidR="002E2715" w:rsidRPr="002E2715" w:rsidRDefault="002E2715" w:rsidP="0079454A">
            <w:pPr>
              <w:jc w:val="both"/>
            </w:pPr>
            <w:r w:rsidRPr="002E2715">
              <w:t>Сухостой текущего года</w:t>
            </w:r>
          </w:p>
        </w:tc>
        <w:tc>
          <w:tcPr>
            <w:tcW w:w="4025" w:type="dxa"/>
            <w:vAlign w:val="center"/>
          </w:tcPr>
          <w:p w:rsidR="002E2715" w:rsidRPr="002E2715" w:rsidRDefault="002E2715" w:rsidP="007B18CA">
            <w:pPr>
              <w:jc w:val="both"/>
            </w:pPr>
            <w:r w:rsidRPr="002E2715">
              <w:t>Листва усохла, увяла или преждевременно опала, мелкие веточки и кора сохранилась</w:t>
            </w:r>
          </w:p>
        </w:tc>
        <w:tc>
          <w:tcPr>
            <w:tcW w:w="3216" w:type="dxa"/>
            <w:vAlign w:val="center"/>
          </w:tcPr>
          <w:p w:rsidR="002E2715" w:rsidRPr="002E2715" w:rsidRDefault="002E2715" w:rsidP="007B18CA">
            <w:pPr>
              <w:jc w:val="both"/>
            </w:pPr>
            <w:r w:rsidRPr="002E2715">
              <w:t>На стволе, ветвях, корневых лапах часто признаки заселения стволовыми вредителями и поражения грибами</w:t>
            </w:r>
          </w:p>
        </w:tc>
      </w:tr>
      <w:tr w:rsidR="002E2715" w:rsidRPr="002E2715" w:rsidTr="002E2715">
        <w:tc>
          <w:tcPr>
            <w:tcW w:w="420" w:type="dxa"/>
            <w:vAlign w:val="center"/>
          </w:tcPr>
          <w:p w:rsidR="002E2715" w:rsidRPr="002E2715" w:rsidRDefault="002E2715" w:rsidP="007B18CA">
            <w:pPr>
              <w:jc w:val="both"/>
            </w:pPr>
            <w:r w:rsidRPr="002E2715">
              <w:t>7.</w:t>
            </w:r>
          </w:p>
        </w:tc>
        <w:tc>
          <w:tcPr>
            <w:tcW w:w="1757" w:type="dxa"/>
            <w:vAlign w:val="center"/>
          </w:tcPr>
          <w:p w:rsidR="002E2715" w:rsidRPr="002E2715" w:rsidRDefault="002E2715" w:rsidP="007B18CA">
            <w:pPr>
              <w:jc w:val="both"/>
            </w:pPr>
            <w:r w:rsidRPr="002E2715">
              <w:t xml:space="preserve">Сухостой </w:t>
            </w:r>
          </w:p>
          <w:p w:rsidR="002E2715" w:rsidRPr="002E2715" w:rsidRDefault="002E2715" w:rsidP="007B18CA">
            <w:pPr>
              <w:jc w:val="both"/>
            </w:pPr>
            <w:r w:rsidRPr="002E2715">
              <w:t>прошлых лет</w:t>
            </w:r>
          </w:p>
        </w:tc>
        <w:tc>
          <w:tcPr>
            <w:tcW w:w="4025" w:type="dxa"/>
            <w:vAlign w:val="center"/>
          </w:tcPr>
          <w:p w:rsidR="002E2715" w:rsidRPr="002E2715" w:rsidRDefault="002E2715" w:rsidP="007B18CA">
            <w:pPr>
              <w:jc w:val="both"/>
            </w:pPr>
            <w:r w:rsidRPr="002E2715">
              <w:t>Листва и часть ветвей опали, кора разрушена или опала на большей части ствола</w:t>
            </w:r>
          </w:p>
        </w:tc>
        <w:tc>
          <w:tcPr>
            <w:tcW w:w="3216" w:type="dxa"/>
            <w:vAlign w:val="center"/>
          </w:tcPr>
          <w:p w:rsidR="002E2715" w:rsidRPr="002E2715" w:rsidRDefault="002E2715" w:rsidP="007B18CA">
            <w:pPr>
              <w:jc w:val="both"/>
            </w:pPr>
            <w:r w:rsidRPr="002E2715">
              <w:t>Имеются вылетные отверстия насекомых на стволе, ветвях и корневых лапах, на коре и под корой грибница и плодовые тела грибов</w:t>
            </w:r>
          </w:p>
        </w:tc>
      </w:tr>
    </w:tbl>
    <w:p w:rsidR="002E2715" w:rsidRPr="002E2715" w:rsidRDefault="002E2715" w:rsidP="002E2715"/>
    <w:p w:rsidR="002E2715" w:rsidRPr="002E2715" w:rsidRDefault="002E2715" w:rsidP="00BA5363">
      <w:pPr>
        <w:ind w:firstLine="708"/>
        <w:jc w:val="both"/>
      </w:pPr>
      <w:r w:rsidRPr="002E2715">
        <w:t xml:space="preserve">Санитарной рубке подлежат зеленые насаждения, для которых определена категория состояния: </w:t>
      </w:r>
      <w:r w:rsidR="00BA5363">
        <w:t>«сильно ослабленное», «усыхающее», «сухостой текущего года», «сухостой прошлых лет»</w:t>
      </w:r>
      <w:r w:rsidRPr="002E2715">
        <w:t xml:space="preserve"> и самосев активно распространяющихся пород (ива, тополь, клен остролистный, клен ясенелистный, осина, черемуха).</w:t>
      </w:r>
    </w:p>
    <w:p w:rsidR="002E2715" w:rsidRPr="002E2715" w:rsidRDefault="002E2715" w:rsidP="00BA5363">
      <w:pPr>
        <w:ind w:firstLine="708"/>
        <w:jc w:val="both"/>
      </w:pPr>
      <w:r w:rsidRPr="002E2715">
        <w:t>Санитарной рубке подлежат аварийные деревья (деревья с наклоном ствола более 40 градусов; деревья</w:t>
      </w:r>
      <w:r w:rsidR="002F4191">
        <w:t>,</w:t>
      </w:r>
      <w:r w:rsidRPr="002E2715">
        <w:t xml:space="preserve"> пораженные гнилевыми болезнями; деревья с переросшей, неправильной формой кроной, деревья с оголенной корневой системой).</w:t>
      </w:r>
    </w:p>
    <w:p w:rsidR="002E2715" w:rsidRPr="002E2715" w:rsidRDefault="002E2715" w:rsidP="00BA5363">
      <w:pPr>
        <w:ind w:firstLine="708"/>
        <w:jc w:val="both"/>
      </w:pPr>
      <w:r w:rsidRPr="002E2715">
        <w:t>Санитарной рубке (прореживанию) или пересадке на озелененных территориях подлежит поросль мелколиственных пород (ива, осина, ольха, рябина, береза, черемуха) с диаметром ствола до 3 см.</w:t>
      </w:r>
    </w:p>
    <w:p w:rsidR="00D948EB" w:rsidRDefault="00D948EB" w:rsidP="002E2715">
      <w:pPr>
        <w:autoSpaceDE w:val="0"/>
        <w:autoSpaceDN w:val="0"/>
        <w:adjustRightInd w:val="0"/>
        <w:jc w:val="both"/>
        <w:rPr>
          <w:rFonts w:ascii="Arial" w:hAnsi="Arial" w:cs="Arial"/>
          <w:sz w:val="20"/>
          <w:szCs w:val="20"/>
        </w:rPr>
      </w:pPr>
    </w:p>
    <w:p w:rsidR="00D948EB" w:rsidRPr="002E2715" w:rsidRDefault="00D948EB" w:rsidP="002E2715">
      <w:pPr>
        <w:autoSpaceDE w:val="0"/>
        <w:autoSpaceDN w:val="0"/>
        <w:adjustRightInd w:val="0"/>
        <w:jc w:val="both"/>
        <w:rPr>
          <w:rFonts w:ascii="Arial" w:hAnsi="Arial" w:cs="Arial"/>
          <w:sz w:val="20"/>
          <w:szCs w:val="20"/>
        </w:rPr>
      </w:pPr>
      <w:r>
        <w:rPr>
          <w:rFonts w:ascii="Arial" w:hAnsi="Arial" w:cs="Arial"/>
          <w:sz w:val="20"/>
          <w:szCs w:val="20"/>
        </w:rPr>
        <w:br w:type="page"/>
      </w:r>
    </w:p>
    <w:p w:rsidR="007F0A7F" w:rsidRPr="002E2715" w:rsidRDefault="007F0A7F" w:rsidP="007F0A7F">
      <w:pPr>
        <w:autoSpaceDN w:val="0"/>
        <w:adjustRightInd w:val="0"/>
        <w:ind w:firstLine="4111"/>
        <w:jc w:val="center"/>
      </w:pPr>
      <w:r>
        <w:t>Приложение 2</w:t>
      </w:r>
    </w:p>
    <w:p w:rsidR="007F0A7F" w:rsidRPr="002E2715" w:rsidRDefault="007F0A7F" w:rsidP="007F0A7F">
      <w:pPr>
        <w:ind w:firstLine="4111"/>
        <w:jc w:val="center"/>
      </w:pPr>
      <w:r w:rsidRPr="002E2715">
        <w:t>к Правилам</w:t>
      </w:r>
    </w:p>
    <w:p w:rsidR="007F0A7F" w:rsidRPr="002E2715" w:rsidRDefault="007F0A7F" w:rsidP="003F6403">
      <w:pPr>
        <w:ind w:firstLine="4111"/>
        <w:jc w:val="center"/>
      </w:pPr>
      <w:r w:rsidRPr="002E2715">
        <w:t>благоустройства и содержания территории</w:t>
      </w:r>
    </w:p>
    <w:p w:rsidR="00C46135" w:rsidRDefault="007F0A7F" w:rsidP="003F6403">
      <w:pPr>
        <w:ind w:firstLine="4111"/>
        <w:jc w:val="center"/>
      </w:pPr>
      <w:r w:rsidRPr="002E2715">
        <w:t>Сегежского муниципального округа</w:t>
      </w:r>
    </w:p>
    <w:p w:rsidR="007F0A7F" w:rsidRPr="002E2715" w:rsidRDefault="003F6403" w:rsidP="003F6403">
      <w:pPr>
        <w:ind w:firstLine="4111"/>
        <w:jc w:val="center"/>
      </w:pPr>
      <w:r>
        <w:t>Республики</w:t>
      </w:r>
      <w:r w:rsidR="00C46135">
        <w:t xml:space="preserve"> </w:t>
      </w:r>
      <w:r>
        <w:t>Карелия</w:t>
      </w:r>
    </w:p>
    <w:p w:rsidR="002E2715" w:rsidRPr="002E2715" w:rsidRDefault="002E2715" w:rsidP="002E2715"/>
    <w:p w:rsidR="002E2715" w:rsidRPr="00D948EB" w:rsidRDefault="002E2715" w:rsidP="007F0A7F">
      <w:pPr>
        <w:jc w:val="center"/>
        <w:rPr>
          <w:b/>
        </w:rPr>
      </w:pPr>
      <w:bookmarkStart w:id="11" w:name="P818"/>
      <w:bookmarkEnd w:id="11"/>
      <w:r w:rsidRPr="00D948EB">
        <w:rPr>
          <w:b/>
        </w:rPr>
        <w:t>МЕТОДИКА</w:t>
      </w:r>
    </w:p>
    <w:p w:rsidR="002E2715" w:rsidRPr="00D948EB" w:rsidRDefault="002E2715" w:rsidP="007F0A7F">
      <w:pPr>
        <w:jc w:val="center"/>
        <w:rPr>
          <w:b/>
        </w:rPr>
      </w:pPr>
      <w:r w:rsidRPr="00D948EB">
        <w:rPr>
          <w:b/>
        </w:rPr>
        <w:t>РАСЧЕТА ВОССТАНОВИТЕЛЬНОЙ СТОИМОСТИ ЗЕЛЕНЫХ</w:t>
      </w:r>
    </w:p>
    <w:p w:rsidR="002E2715" w:rsidRPr="00D948EB" w:rsidRDefault="002E2715" w:rsidP="007F0A7F">
      <w:pPr>
        <w:jc w:val="center"/>
        <w:rPr>
          <w:b/>
        </w:rPr>
      </w:pPr>
      <w:r w:rsidRPr="00D948EB">
        <w:rPr>
          <w:b/>
        </w:rPr>
        <w:t>НАСАЖДЕНИЙ ПРИ ИХ ПОВРЕЖДЕНИИ И СНОСЕ</w:t>
      </w:r>
    </w:p>
    <w:p w:rsidR="002E2715" w:rsidRPr="002E2715" w:rsidRDefault="002E2715" w:rsidP="007F0A7F">
      <w:pPr>
        <w:jc w:val="both"/>
      </w:pPr>
    </w:p>
    <w:p w:rsidR="002E2715" w:rsidRPr="002E2715" w:rsidRDefault="002E2715" w:rsidP="007F0A7F">
      <w:pPr>
        <w:ind w:firstLine="708"/>
        <w:jc w:val="both"/>
      </w:pPr>
      <w:bookmarkStart w:id="12" w:name="P822"/>
      <w:bookmarkEnd w:id="12"/>
      <w:r w:rsidRPr="00FE32B0">
        <w:t>1. Действительная восстановительная стоимость зеленых насаждений (Сдв) во</w:t>
      </w:r>
      <w:r w:rsidRPr="002E2715">
        <w:t xml:space="preserve"> всех случаях их повреждения и уничтожения в расчете на одно дерево, кустарник, лиану, квадратный метр газона, цветника, травяного покрова, погонный метр живой изгороди рассчитывается путем умножения одной условной единицы, равной 200 (двумстам) рублям, на соответствующий коэффициент пересчета, определяемый по таблицам 1 и 2.</w:t>
      </w:r>
    </w:p>
    <w:p w:rsidR="002E2715" w:rsidRPr="002E2715" w:rsidRDefault="002E2715" w:rsidP="007F0A7F">
      <w:pPr>
        <w:jc w:val="both"/>
      </w:pPr>
    </w:p>
    <w:p w:rsidR="002E2715" w:rsidRPr="002E2715" w:rsidRDefault="002E2715" w:rsidP="007F0A7F">
      <w:pPr>
        <w:ind w:firstLine="708"/>
        <w:jc w:val="both"/>
      </w:pPr>
      <w:bookmarkStart w:id="13" w:name="P824"/>
      <w:bookmarkEnd w:id="13"/>
      <w:r w:rsidRPr="002E2715">
        <w:t>Таблица 1. Деревья</w:t>
      </w:r>
    </w:p>
    <w:p w:rsidR="002E2715" w:rsidRPr="002E2715" w:rsidRDefault="002E2715" w:rsidP="007F0A7F">
      <w:pPr>
        <w:jc w:val="both"/>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191"/>
        <w:gridCol w:w="1474"/>
        <w:gridCol w:w="1679"/>
        <w:gridCol w:w="1417"/>
        <w:gridCol w:w="1843"/>
      </w:tblGrid>
      <w:tr w:rsidR="002E2715" w:rsidRPr="00C43005" w:rsidTr="008A3C51">
        <w:tc>
          <w:tcPr>
            <w:tcW w:w="1814" w:type="dxa"/>
          </w:tcPr>
          <w:p w:rsidR="002E2715" w:rsidRPr="00C43005" w:rsidRDefault="002E2715" w:rsidP="007B18CA">
            <w:pPr>
              <w:jc w:val="center"/>
              <w:rPr>
                <w:b/>
              </w:rPr>
            </w:pPr>
            <w:r w:rsidRPr="00C43005">
              <w:rPr>
                <w:b/>
              </w:rPr>
              <w:t>Диаметр деревьев на высоте 1,3 м от уровня земли (см)</w:t>
            </w:r>
          </w:p>
        </w:tc>
        <w:tc>
          <w:tcPr>
            <w:tcW w:w="1191" w:type="dxa"/>
          </w:tcPr>
          <w:p w:rsidR="002E2715" w:rsidRPr="00C43005" w:rsidRDefault="002E2715" w:rsidP="007B18CA">
            <w:pPr>
              <w:jc w:val="center"/>
              <w:rPr>
                <w:b/>
              </w:rPr>
            </w:pPr>
            <w:r w:rsidRPr="00C43005">
              <w:rPr>
                <w:b/>
              </w:rPr>
              <w:t>Хвойные породы деревьев (ель, сосна, пихта, кедр и др.)</w:t>
            </w:r>
          </w:p>
        </w:tc>
        <w:tc>
          <w:tcPr>
            <w:tcW w:w="1474" w:type="dxa"/>
          </w:tcPr>
          <w:p w:rsidR="002E2715" w:rsidRPr="00C43005" w:rsidRDefault="002E2715" w:rsidP="007B18CA">
            <w:pPr>
              <w:jc w:val="center"/>
              <w:rPr>
                <w:b/>
              </w:rPr>
            </w:pPr>
            <w:r w:rsidRPr="00C43005">
              <w:rPr>
                <w:b/>
              </w:rPr>
              <w:t>Широколиственные деревья (липа, клен, дуб, вяз, ольха клейкая, ясень, тополь (кроме бальзамического), яблоня и др.)</w:t>
            </w:r>
          </w:p>
        </w:tc>
        <w:tc>
          <w:tcPr>
            <w:tcW w:w="1679" w:type="dxa"/>
          </w:tcPr>
          <w:p w:rsidR="002E2715" w:rsidRPr="00C43005" w:rsidRDefault="002E2715" w:rsidP="007B18CA">
            <w:pPr>
              <w:jc w:val="center"/>
              <w:rPr>
                <w:b/>
              </w:rPr>
            </w:pPr>
            <w:r w:rsidRPr="00C43005">
              <w:rPr>
                <w:b/>
              </w:rPr>
              <w:t>Мелколиственные и фруктовые деревья (береза, рябина, черемуха, боярышник, груша, вишня, слива)</w:t>
            </w:r>
          </w:p>
        </w:tc>
        <w:tc>
          <w:tcPr>
            <w:tcW w:w="1417" w:type="dxa"/>
          </w:tcPr>
          <w:p w:rsidR="002E2715" w:rsidRPr="00C43005" w:rsidRDefault="002E2715" w:rsidP="007B18CA">
            <w:pPr>
              <w:jc w:val="center"/>
              <w:rPr>
                <w:b/>
              </w:rPr>
            </w:pPr>
            <w:r w:rsidRPr="00C43005">
              <w:rPr>
                <w:b/>
              </w:rPr>
              <w:t>Прочие (клен ясенелистный, тополь бальзамический, осина, ольха, ива)</w:t>
            </w:r>
          </w:p>
        </w:tc>
        <w:tc>
          <w:tcPr>
            <w:tcW w:w="1843" w:type="dxa"/>
          </w:tcPr>
          <w:p w:rsidR="002E2715" w:rsidRPr="00C43005" w:rsidRDefault="002E2715" w:rsidP="007B18CA">
            <w:pPr>
              <w:jc w:val="center"/>
              <w:rPr>
                <w:b/>
              </w:rPr>
            </w:pPr>
            <w:r w:rsidRPr="00C43005">
              <w:rPr>
                <w:b/>
              </w:rPr>
              <w:t>Декоративные (экзотические) породы деревьев (каштан, береза карельская и др.)</w:t>
            </w:r>
          </w:p>
        </w:tc>
      </w:tr>
      <w:tr w:rsidR="002E2715" w:rsidRPr="002E2715" w:rsidTr="008A3C51">
        <w:tc>
          <w:tcPr>
            <w:tcW w:w="1814" w:type="dxa"/>
          </w:tcPr>
          <w:p w:rsidR="002E2715" w:rsidRPr="002E2715" w:rsidRDefault="002E2715" w:rsidP="008A3C51">
            <w:pPr>
              <w:jc w:val="center"/>
            </w:pPr>
            <w:r w:rsidRPr="002E2715">
              <w:t>До 12</w:t>
            </w:r>
          </w:p>
          <w:p w:rsidR="002E2715" w:rsidRPr="002E2715" w:rsidRDefault="002E2715" w:rsidP="008A3C51">
            <w:pPr>
              <w:jc w:val="center"/>
            </w:pPr>
            <w:r w:rsidRPr="002E2715">
              <w:t>включительно</w:t>
            </w:r>
          </w:p>
        </w:tc>
        <w:tc>
          <w:tcPr>
            <w:tcW w:w="1191" w:type="dxa"/>
          </w:tcPr>
          <w:p w:rsidR="002E2715" w:rsidRPr="002E2715" w:rsidRDefault="002E2715" w:rsidP="008A3C51">
            <w:pPr>
              <w:jc w:val="center"/>
            </w:pPr>
            <w:r w:rsidRPr="002E2715">
              <w:t>18</w:t>
            </w:r>
          </w:p>
        </w:tc>
        <w:tc>
          <w:tcPr>
            <w:tcW w:w="1474" w:type="dxa"/>
          </w:tcPr>
          <w:p w:rsidR="002E2715" w:rsidRPr="002E2715" w:rsidRDefault="002E2715" w:rsidP="008A3C51">
            <w:pPr>
              <w:jc w:val="center"/>
            </w:pPr>
            <w:r w:rsidRPr="002E2715">
              <w:t>18</w:t>
            </w:r>
          </w:p>
        </w:tc>
        <w:tc>
          <w:tcPr>
            <w:tcW w:w="1679" w:type="dxa"/>
          </w:tcPr>
          <w:p w:rsidR="002E2715" w:rsidRPr="002E2715" w:rsidRDefault="002E2715" w:rsidP="008A3C51">
            <w:pPr>
              <w:jc w:val="center"/>
            </w:pPr>
            <w:r w:rsidRPr="002E2715">
              <w:t>15</w:t>
            </w:r>
          </w:p>
        </w:tc>
        <w:tc>
          <w:tcPr>
            <w:tcW w:w="1417" w:type="dxa"/>
          </w:tcPr>
          <w:p w:rsidR="002E2715" w:rsidRPr="002E2715" w:rsidRDefault="002E2715" w:rsidP="008A3C51">
            <w:pPr>
              <w:jc w:val="center"/>
            </w:pPr>
            <w:r w:rsidRPr="002E2715">
              <w:t>6</w:t>
            </w:r>
          </w:p>
        </w:tc>
        <w:tc>
          <w:tcPr>
            <w:tcW w:w="1843" w:type="dxa"/>
          </w:tcPr>
          <w:p w:rsidR="002E2715" w:rsidRPr="002E2715" w:rsidRDefault="002E2715" w:rsidP="008A3C51">
            <w:pPr>
              <w:jc w:val="center"/>
            </w:pPr>
            <w:r w:rsidRPr="002E2715">
              <w:t>98</w:t>
            </w:r>
          </w:p>
        </w:tc>
      </w:tr>
      <w:tr w:rsidR="002E2715" w:rsidRPr="002E2715" w:rsidTr="008A3C51">
        <w:tc>
          <w:tcPr>
            <w:tcW w:w="1814" w:type="dxa"/>
          </w:tcPr>
          <w:p w:rsidR="002E2715" w:rsidRPr="002E2715" w:rsidRDefault="002E2715" w:rsidP="008A3C51">
            <w:pPr>
              <w:jc w:val="center"/>
            </w:pPr>
            <w:r w:rsidRPr="002E2715">
              <w:t>От 12,1 до 24 включительно</w:t>
            </w:r>
          </w:p>
        </w:tc>
        <w:tc>
          <w:tcPr>
            <w:tcW w:w="1191" w:type="dxa"/>
          </w:tcPr>
          <w:p w:rsidR="002E2715" w:rsidRPr="002E2715" w:rsidRDefault="002E2715" w:rsidP="008A3C51">
            <w:pPr>
              <w:jc w:val="center"/>
            </w:pPr>
            <w:r w:rsidRPr="002E2715">
              <w:t>21</w:t>
            </w:r>
          </w:p>
        </w:tc>
        <w:tc>
          <w:tcPr>
            <w:tcW w:w="1474" w:type="dxa"/>
          </w:tcPr>
          <w:p w:rsidR="002E2715" w:rsidRPr="002E2715" w:rsidRDefault="002E2715" w:rsidP="008A3C51">
            <w:pPr>
              <w:jc w:val="center"/>
            </w:pPr>
            <w:r w:rsidRPr="002E2715">
              <w:t>21</w:t>
            </w:r>
          </w:p>
        </w:tc>
        <w:tc>
          <w:tcPr>
            <w:tcW w:w="1679" w:type="dxa"/>
          </w:tcPr>
          <w:p w:rsidR="002E2715" w:rsidRPr="002E2715" w:rsidRDefault="002E2715" w:rsidP="008A3C51">
            <w:pPr>
              <w:jc w:val="center"/>
            </w:pPr>
            <w:r w:rsidRPr="002E2715">
              <w:t>17</w:t>
            </w:r>
          </w:p>
        </w:tc>
        <w:tc>
          <w:tcPr>
            <w:tcW w:w="1417" w:type="dxa"/>
          </w:tcPr>
          <w:p w:rsidR="002E2715" w:rsidRPr="002E2715" w:rsidRDefault="002E2715" w:rsidP="008A3C51">
            <w:pPr>
              <w:jc w:val="center"/>
            </w:pPr>
            <w:r w:rsidRPr="002E2715">
              <w:t>8</w:t>
            </w:r>
          </w:p>
        </w:tc>
        <w:tc>
          <w:tcPr>
            <w:tcW w:w="1843" w:type="dxa"/>
          </w:tcPr>
          <w:p w:rsidR="002E2715" w:rsidRPr="002E2715" w:rsidRDefault="002E2715" w:rsidP="008A3C51">
            <w:pPr>
              <w:jc w:val="center"/>
            </w:pPr>
            <w:r w:rsidRPr="002E2715">
              <w:t>112</w:t>
            </w:r>
          </w:p>
        </w:tc>
      </w:tr>
      <w:tr w:rsidR="002E2715" w:rsidRPr="002E2715" w:rsidTr="008A3C51">
        <w:tc>
          <w:tcPr>
            <w:tcW w:w="1814" w:type="dxa"/>
          </w:tcPr>
          <w:p w:rsidR="002E2715" w:rsidRPr="002E2715" w:rsidRDefault="002E2715" w:rsidP="008A3C51">
            <w:pPr>
              <w:jc w:val="center"/>
            </w:pPr>
            <w:r w:rsidRPr="002E2715">
              <w:t>От 24,1 до 40 включительно</w:t>
            </w:r>
          </w:p>
        </w:tc>
        <w:tc>
          <w:tcPr>
            <w:tcW w:w="1191" w:type="dxa"/>
          </w:tcPr>
          <w:p w:rsidR="002E2715" w:rsidRPr="002E2715" w:rsidRDefault="002E2715" w:rsidP="008A3C51">
            <w:pPr>
              <w:jc w:val="center"/>
            </w:pPr>
            <w:r w:rsidRPr="002E2715">
              <w:t>24</w:t>
            </w:r>
          </w:p>
        </w:tc>
        <w:tc>
          <w:tcPr>
            <w:tcW w:w="1474" w:type="dxa"/>
          </w:tcPr>
          <w:p w:rsidR="002E2715" w:rsidRPr="002E2715" w:rsidRDefault="002E2715" w:rsidP="008A3C51">
            <w:pPr>
              <w:jc w:val="center"/>
            </w:pPr>
            <w:r w:rsidRPr="002E2715">
              <w:t>24</w:t>
            </w:r>
          </w:p>
        </w:tc>
        <w:tc>
          <w:tcPr>
            <w:tcW w:w="1679" w:type="dxa"/>
          </w:tcPr>
          <w:p w:rsidR="002E2715" w:rsidRPr="002E2715" w:rsidRDefault="002E2715" w:rsidP="008A3C51">
            <w:pPr>
              <w:jc w:val="center"/>
            </w:pPr>
            <w:r w:rsidRPr="002E2715">
              <w:t>19</w:t>
            </w:r>
          </w:p>
        </w:tc>
        <w:tc>
          <w:tcPr>
            <w:tcW w:w="1417" w:type="dxa"/>
          </w:tcPr>
          <w:p w:rsidR="002E2715" w:rsidRPr="002E2715" w:rsidRDefault="002E2715" w:rsidP="008A3C51">
            <w:pPr>
              <w:jc w:val="center"/>
            </w:pPr>
            <w:r w:rsidRPr="002E2715">
              <w:t>11</w:t>
            </w:r>
          </w:p>
        </w:tc>
        <w:tc>
          <w:tcPr>
            <w:tcW w:w="1843" w:type="dxa"/>
          </w:tcPr>
          <w:p w:rsidR="002E2715" w:rsidRPr="002E2715" w:rsidRDefault="002E2715" w:rsidP="008A3C51">
            <w:pPr>
              <w:jc w:val="center"/>
            </w:pPr>
            <w:r w:rsidRPr="002E2715">
              <w:t>132</w:t>
            </w:r>
          </w:p>
        </w:tc>
      </w:tr>
      <w:tr w:rsidR="002E2715" w:rsidRPr="002E2715" w:rsidTr="008A3C51">
        <w:tc>
          <w:tcPr>
            <w:tcW w:w="1814" w:type="dxa"/>
          </w:tcPr>
          <w:p w:rsidR="002E2715" w:rsidRPr="002E2715" w:rsidRDefault="002E2715" w:rsidP="008A3C51">
            <w:pPr>
              <w:jc w:val="center"/>
            </w:pPr>
            <w:r w:rsidRPr="002E2715">
              <w:t>От 40,1 до 50 включительно</w:t>
            </w:r>
          </w:p>
        </w:tc>
        <w:tc>
          <w:tcPr>
            <w:tcW w:w="1191" w:type="dxa"/>
          </w:tcPr>
          <w:p w:rsidR="002E2715" w:rsidRPr="002E2715" w:rsidRDefault="002E2715" w:rsidP="008A3C51">
            <w:pPr>
              <w:jc w:val="center"/>
            </w:pPr>
            <w:r w:rsidRPr="002E2715">
              <w:t>27</w:t>
            </w:r>
          </w:p>
        </w:tc>
        <w:tc>
          <w:tcPr>
            <w:tcW w:w="1474" w:type="dxa"/>
          </w:tcPr>
          <w:p w:rsidR="002E2715" w:rsidRPr="002E2715" w:rsidRDefault="002E2715" w:rsidP="008A3C51">
            <w:pPr>
              <w:jc w:val="center"/>
            </w:pPr>
            <w:r w:rsidRPr="002E2715">
              <w:t>27</w:t>
            </w:r>
          </w:p>
        </w:tc>
        <w:tc>
          <w:tcPr>
            <w:tcW w:w="1679" w:type="dxa"/>
          </w:tcPr>
          <w:p w:rsidR="002E2715" w:rsidRPr="002E2715" w:rsidRDefault="002E2715" w:rsidP="008A3C51">
            <w:pPr>
              <w:jc w:val="center"/>
            </w:pPr>
            <w:r w:rsidRPr="002E2715">
              <w:t>21</w:t>
            </w:r>
          </w:p>
        </w:tc>
        <w:tc>
          <w:tcPr>
            <w:tcW w:w="1417" w:type="dxa"/>
          </w:tcPr>
          <w:p w:rsidR="002E2715" w:rsidRPr="002E2715" w:rsidRDefault="002E2715" w:rsidP="008A3C51">
            <w:pPr>
              <w:jc w:val="center"/>
            </w:pPr>
            <w:r w:rsidRPr="002E2715">
              <w:t>14</w:t>
            </w:r>
          </w:p>
        </w:tc>
        <w:tc>
          <w:tcPr>
            <w:tcW w:w="1843" w:type="dxa"/>
          </w:tcPr>
          <w:p w:rsidR="002E2715" w:rsidRPr="002E2715" w:rsidRDefault="002E2715" w:rsidP="008A3C51">
            <w:pPr>
              <w:jc w:val="center"/>
            </w:pPr>
            <w:r w:rsidRPr="002E2715">
              <w:t>164</w:t>
            </w:r>
          </w:p>
        </w:tc>
      </w:tr>
    </w:tbl>
    <w:p w:rsidR="002E2715" w:rsidRPr="002E2715" w:rsidRDefault="002E2715" w:rsidP="007F0A7F">
      <w:pPr>
        <w:jc w:val="both"/>
      </w:pPr>
    </w:p>
    <w:p w:rsidR="002E2715" w:rsidRPr="00C43005" w:rsidRDefault="002E2715" w:rsidP="00D948EB">
      <w:pPr>
        <w:ind w:firstLine="708"/>
        <w:jc w:val="both"/>
        <w:rPr>
          <w:b/>
        </w:rPr>
      </w:pPr>
      <w:bookmarkStart w:id="14" w:name="P857"/>
      <w:bookmarkEnd w:id="14"/>
      <w:r w:rsidRPr="00C43005">
        <w:rPr>
          <w:b/>
        </w:rPr>
        <w:t>Таблица 2. Кустарник, газоны, цветники</w:t>
      </w:r>
    </w:p>
    <w:p w:rsidR="002E2715" w:rsidRPr="002E2715" w:rsidRDefault="002E2715" w:rsidP="007F0A7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94"/>
        <w:gridCol w:w="1020"/>
      </w:tblGrid>
      <w:tr w:rsidR="002E2715" w:rsidRPr="002E2715" w:rsidTr="002E2715">
        <w:tc>
          <w:tcPr>
            <w:tcW w:w="7994" w:type="dxa"/>
          </w:tcPr>
          <w:p w:rsidR="002E2715" w:rsidRPr="002E2715" w:rsidRDefault="002E2715" w:rsidP="007F0A7F">
            <w:pPr>
              <w:jc w:val="both"/>
            </w:pPr>
            <w:r w:rsidRPr="002E2715">
              <w:t>Одиночный кустарник и лианы (шт.):</w:t>
            </w:r>
          </w:p>
        </w:tc>
        <w:tc>
          <w:tcPr>
            <w:tcW w:w="1020" w:type="dxa"/>
          </w:tcPr>
          <w:p w:rsidR="002E2715" w:rsidRPr="002E2715" w:rsidRDefault="002E2715" w:rsidP="0079454A">
            <w:pPr>
              <w:jc w:val="center"/>
            </w:pPr>
          </w:p>
        </w:tc>
      </w:tr>
      <w:tr w:rsidR="002E2715" w:rsidRPr="002E2715" w:rsidTr="002E2715">
        <w:tc>
          <w:tcPr>
            <w:tcW w:w="7994" w:type="dxa"/>
          </w:tcPr>
          <w:p w:rsidR="002E2715" w:rsidRPr="002E2715" w:rsidRDefault="002E2715" w:rsidP="007F0A7F">
            <w:pPr>
              <w:jc w:val="both"/>
            </w:pPr>
            <w:r w:rsidRPr="002E2715">
              <w:t>высота (м) до 1 м включительно</w:t>
            </w:r>
          </w:p>
        </w:tc>
        <w:tc>
          <w:tcPr>
            <w:tcW w:w="1020" w:type="dxa"/>
          </w:tcPr>
          <w:p w:rsidR="002E2715" w:rsidRPr="002E2715" w:rsidRDefault="002E2715" w:rsidP="0079454A">
            <w:pPr>
              <w:jc w:val="center"/>
            </w:pPr>
            <w:r w:rsidRPr="002E2715">
              <w:t>1,4</w:t>
            </w:r>
          </w:p>
        </w:tc>
      </w:tr>
      <w:tr w:rsidR="002E2715" w:rsidRPr="002E2715" w:rsidTr="002E2715">
        <w:tc>
          <w:tcPr>
            <w:tcW w:w="7994" w:type="dxa"/>
          </w:tcPr>
          <w:p w:rsidR="002E2715" w:rsidRPr="002E2715" w:rsidRDefault="002E2715" w:rsidP="007F0A7F">
            <w:pPr>
              <w:jc w:val="both"/>
            </w:pPr>
            <w:r w:rsidRPr="002E2715">
              <w:t>высота от 1 м до 2 м включительно</w:t>
            </w:r>
          </w:p>
        </w:tc>
        <w:tc>
          <w:tcPr>
            <w:tcW w:w="1020" w:type="dxa"/>
          </w:tcPr>
          <w:p w:rsidR="002E2715" w:rsidRPr="002E2715" w:rsidRDefault="002E2715" w:rsidP="0079454A">
            <w:pPr>
              <w:jc w:val="center"/>
            </w:pPr>
            <w:r w:rsidRPr="002E2715">
              <w:t>5,5</w:t>
            </w:r>
          </w:p>
        </w:tc>
      </w:tr>
      <w:tr w:rsidR="002E2715" w:rsidRPr="002E2715" w:rsidTr="002E2715">
        <w:tc>
          <w:tcPr>
            <w:tcW w:w="7994" w:type="dxa"/>
          </w:tcPr>
          <w:p w:rsidR="002E2715" w:rsidRPr="002E2715" w:rsidRDefault="002E2715" w:rsidP="007F0A7F">
            <w:pPr>
              <w:jc w:val="both"/>
            </w:pPr>
            <w:r w:rsidRPr="002E2715">
              <w:t>высота от 2 м до 3 м включительно</w:t>
            </w:r>
          </w:p>
        </w:tc>
        <w:tc>
          <w:tcPr>
            <w:tcW w:w="1020" w:type="dxa"/>
          </w:tcPr>
          <w:p w:rsidR="002E2715" w:rsidRPr="002E2715" w:rsidRDefault="002E2715" w:rsidP="0079454A">
            <w:pPr>
              <w:jc w:val="center"/>
            </w:pPr>
            <w:r w:rsidRPr="002E2715">
              <w:t>8</w:t>
            </w:r>
          </w:p>
        </w:tc>
      </w:tr>
      <w:tr w:rsidR="002E2715" w:rsidRPr="002E2715" w:rsidTr="002E2715">
        <w:tc>
          <w:tcPr>
            <w:tcW w:w="7994" w:type="dxa"/>
          </w:tcPr>
          <w:p w:rsidR="002E2715" w:rsidRPr="002E2715" w:rsidRDefault="002E2715" w:rsidP="007F0A7F">
            <w:pPr>
              <w:jc w:val="both"/>
            </w:pPr>
            <w:r w:rsidRPr="002E2715">
              <w:lastRenderedPageBreak/>
              <w:t>высота от 3 м и более</w:t>
            </w:r>
          </w:p>
        </w:tc>
        <w:tc>
          <w:tcPr>
            <w:tcW w:w="1020" w:type="dxa"/>
          </w:tcPr>
          <w:p w:rsidR="002E2715" w:rsidRPr="002E2715" w:rsidRDefault="002E2715" w:rsidP="0079454A">
            <w:pPr>
              <w:jc w:val="center"/>
            </w:pPr>
            <w:r w:rsidRPr="002E2715">
              <w:t>11</w:t>
            </w:r>
          </w:p>
        </w:tc>
      </w:tr>
      <w:tr w:rsidR="002E2715" w:rsidRPr="002E2715" w:rsidTr="002E2715">
        <w:tc>
          <w:tcPr>
            <w:tcW w:w="7994" w:type="dxa"/>
          </w:tcPr>
          <w:p w:rsidR="002E2715" w:rsidRPr="002E2715" w:rsidRDefault="002E2715" w:rsidP="007F0A7F">
            <w:pPr>
              <w:jc w:val="both"/>
            </w:pPr>
            <w:r w:rsidRPr="002E2715">
              <w:t>Экзотические кустарники, не свойственные для Северо-Западного региона (туя, магония, айва, лещина, спирея (сортовая), барбарис Тунберга, барбарис обыкновенный (сортовой) и пр.)</w:t>
            </w:r>
          </w:p>
        </w:tc>
        <w:tc>
          <w:tcPr>
            <w:tcW w:w="1020" w:type="dxa"/>
          </w:tcPr>
          <w:p w:rsidR="002E2715" w:rsidRPr="002E2715" w:rsidRDefault="002E2715" w:rsidP="0079454A">
            <w:pPr>
              <w:jc w:val="center"/>
            </w:pPr>
            <w:r w:rsidRPr="002E2715">
              <w:t>22</w:t>
            </w:r>
          </w:p>
        </w:tc>
      </w:tr>
      <w:tr w:rsidR="002E2715" w:rsidRPr="002E2715" w:rsidTr="002E2715">
        <w:tc>
          <w:tcPr>
            <w:tcW w:w="7994" w:type="dxa"/>
          </w:tcPr>
          <w:p w:rsidR="002E2715" w:rsidRPr="002E2715" w:rsidRDefault="002E2715" w:rsidP="007F0A7F">
            <w:pPr>
              <w:jc w:val="both"/>
            </w:pPr>
            <w:r w:rsidRPr="002E2715">
              <w:t>Однорядная живая изгородь (пог. м)</w:t>
            </w:r>
          </w:p>
        </w:tc>
        <w:tc>
          <w:tcPr>
            <w:tcW w:w="1020" w:type="dxa"/>
          </w:tcPr>
          <w:p w:rsidR="002E2715" w:rsidRPr="002E2715" w:rsidRDefault="002E2715" w:rsidP="0079454A">
            <w:pPr>
              <w:jc w:val="center"/>
            </w:pPr>
            <w:r w:rsidRPr="002E2715">
              <w:t>3,6</w:t>
            </w:r>
          </w:p>
        </w:tc>
      </w:tr>
      <w:tr w:rsidR="002E2715" w:rsidRPr="002E2715" w:rsidTr="002E2715">
        <w:tc>
          <w:tcPr>
            <w:tcW w:w="7994" w:type="dxa"/>
          </w:tcPr>
          <w:p w:rsidR="002E2715" w:rsidRPr="002E2715" w:rsidRDefault="002E2715" w:rsidP="007F0A7F">
            <w:pPr>
              <w:jc w:val="both"/>
            </w:pPr>
            <w:r w:rsidRPr="002E2715">
              <w:t>Двухрядная живая изгородь (пог. м)</w:t>
            </w:r>
          </w:p>
        </w:tc>
        <w:tc>
          <w:tcPr>
            <w:tcW w:w="1020" w:type="dxa"/>
          </w:tcPr>
          <w:p w:rsidR="002E2715" w:rsidRPr="002E2715" w:rsidRDefault="002E2715" w:rsidP="0079454A">
            <w:pPr>
              <w:jc w:val="center"/>
            </w:pPr>
            <w:r w:rsidRPr="002E2715">
              <w:t>4,1</w:t>
            </w:r>
          </w:p>
        </w:tc>
      </w:tr>
      <w:tr w:rsidR="002E2715" w:rsidRPr="002E2715" w:rsidTr="002E2715">
        <w:tc>
          <w:tcPr>
            <w:tcW w:w="7994" w:type="dxa"/>
          </w:tcPr>
          <w:p w:rsidR="002E2715" w:rsidRPr="002E2715" w:rsidRDefault="002E2715" w:rsidP="007F0A7F">
            <w:pPr>
              <w:jc w:val="both"/>
            </w:pPr>
            <w:r w:rsidRPr="002E2715">
              <w:t>Газон партерный (кв. м)</w:t>
            </w:r>
          </w:p>
        </w:tc>
        <w:tc>
          <w:tcPr>
            <w:tcW w:w="1020" w:type="dxa"/>
          </w:tcPr>
          <w:p w:rsidR="002E2715" w:rsidRPr="002E2715" w:rsidRDefault="002E2715" w:rsidP="0079454A">
            <w:pPr>
              <w:jc w:val="center"/>
            </w:pPr>
            <w:r w:rsidRPr="002E2715">
              <w:t>6</w:t>
            </w:r>
          </w:p>
        </w:tc>
      </w:tr>
      <w:tr w:rsidR="002E2715" w:rsidRPr="002E2715" w:rsidTr="002E2715">
        <w:tc>
          <w:tcPr>
            <w:tcW w:w="7994" w:type="dxa"/>
          </w:tcPr>
          <w:p w:rsidR="002E2715" w:rsidRPr="002E2715" w:rsidRDefault="002E2715" w:rsidP="007F0A7F">
            <w:pPr>
              <w:jc w:val="both"/>
            </w:pPr>
            <w:r w:rsidRPr="002E2715">
              <w:t>Газон магистральный (кв. м)</w:t>
            </w:r>
          </w:p>
        </w:tc>
        <w:tc>
          <w:tcPr>
            <w:tcW w:w="1020" w:type="dxa"/>
          </w:tcPr>
          <w:p w:rsidR="002E2715" w:rsidRPr="002E2715" w:rsidRDefault="002E2715" w:rsidP="0079454A">
            <w:pPr>
              <w:jc w:val="center"/>
            </w:pPr>
            <w:r w:rsidRPr="002E2715">
              <w:t>5</w:t>
            </w:r>
          </w:p>
        </w:tc>
      </w:tr>
      <w:tr w:rsidR="002E2715" w:rsidRPr="002E2715" w:rsidTr="002E2715">
        <w:tc>
          <w:tcPr>
            <w:tcW w:w="7994" w:type="dxa"/>
          </w:tcPr>
          <w:p w:rsidR="002E2715" w:rsidRPr="002E2715" w:rsidRDefault="002E2715" w:rsidP="007F0A7F">
            <w:pPr>
              <w:jc w:val="both"/>
            </w:pPr>
            <w:r w:rsidRPr="002E2715">
              <w:t>Естественный травяной покров (кв. м)</w:t>
            </w:r>
          </w:p>
        </w:tc>
        <w:tc>
          <w:tcPr>
            <w:tcW w:w="1020" w:type="dxa"/>
          </w:tcPr>
          <w:p w:rsidR="002E2715" w:rsidRPr="002E2715" w:rsidRDefault="002E2715" w:rsidP="0079454A">
            <w:pPr>
              <w:jc w:val="center"/>
            </w:pPr>
            <w:r w:rsidRPr="002E2715">
              <w:t>4</w:t>
            </w:r>
          </w:p>
        </w:tc>
      </w:tr>
      <w:tr w:rsidR="002E2715" w:rsidRPr="002E2715" w:rsidTr="002E2715">
        <w:tc>
          <w:tcPr>
            <w:tcW w:w="7994" w:type="dxa"/>
          </w:tcPr>
          <w:p w:rsidR="002E2715" w:rsidRPr="002E2715" w:rsidRDefault="002E2715" w:rsidP="007F0A7F">
            <w:pPr>
              <w:jc w:val="both"/>
            </w:pPr>
            <w:r w:rsidRPr="002E2715">
              <w:t>Цветник (кв. м)</w:t>
            </w:r>
          </w:p>
        </w:tc>
        <w:tc>
          <w:tcPr>
            <w:tcW w:w="1020" w:type="dxa"/>
          </w:tcPr>
          <w:p w:rsidR="002E2715" w:rsidRPr="002E2715" w:rsidRDefault="002E2715" w:rsidP="0079454A">
            <w:pPr>
              <w:jc w:val="center"/>
            </w:pPr>
            <w:r w:rsidRPr="002E2715">
              <w:t>7</w:t>
            </w:r>
          </w:p>
        </w:tc>
      </w:tr>
    </w:tbl>
    <w:p w:rsidR="002E2715" w:rsidRPr="002E2715" w:rsidRDefault="002E2715" w:rsidP="007F0A7F">
      <w:pPr>
        <w:jc w:val="both"/>
      </w:pPr>
    </w:p>
    <w:p w:rsidR="002E2715" w:rsidRPr="002E2715" w:rsidRDefault="002E2715" w:rsidP="00BA5363">
      <w:pPr>
        <w:ind w:firstLine="708"/>
        <w:jc w:val="both"/>
      </w:pPr>
      <w:r w:rsidRPr="002E2715">
        <w:t>Примечание:</w:t>
      </w:r>
    </w:p>
    <w:p w:rsidR="002E2715" w:rsidRPr="002E2715" w:rsidRDefault="0006039A" w:rsidP="00BA5363">
      <w:pPr>
        <w:ind w:firstLine="708"/>
        <w:jc w:val="both"/>
      </w:pPr>
      <w:r>
        <w:t>–</w:t>
      </w:r>
      <w:r w:rsidR="002E2715" w:rsidRPr="002E2715">
        <w:t xml:space="preserve"> при диаметре ствола дерева более 50 см коэффициент в последней строке </w:t>
      </w:r>
      <w:hyperlink w:anchor="P824">
        <w:r w:rsidR="002E2715" w:rsidRPr="002E2715">
          <w:t>таблицы 1</w:t>
        </w:r>
      </w:hyperlink>
      <w:r w:rsidR="002E2715" w:rsidRPr="002E2715">
        <w:t xml:space="preserve"> следует умножать на коэффициент 1,5 на каждые полные 10 см;</w:t>
      </w:r>
    </w:p>
    <w:p w:rsidR="002E2715" w:rsidRPr="002E2715" w:rsidRDefault="0006039A" w:rsidP="00BA5363">
      <w:pPr>
        <w:ind w:firstLine="708"/>
        <w:jc w:val="both"/>
      </w:pPr>
      <w:r>
        <w:t>–</w:t>
      </w:r>
      <w:r w:rsidR="002E2715" w:rsidRPr="002E2715">
        <w:t xml:space="preserve"> поросль клена ясенелистного, тополя бальзамического, осины, ольхи, ивы, рябины, березы, черемухи диаметром до 3 см в расчетах не учитывается;</w:t>
      </w:r>
    </w:p>
    <w:p w:rsidR="002E2715" w:rsidRPr="002E2715" w:rsidRDefault="0006039A" w:rsidP="00BA5363">
      <w:pPr>
        <w:ind w:firstLine="708"/>
        <w:jc w:val="both"/>
      </w:pPr>
      <w:r>
        <w:t>–</w:t>
      </w:r>
      <w:r w:rsidR="002E2715" w:rsidRPr="002E2715">
        <w:t xml:space="preserve"> ель колючая и ее привитые формы, береза повислая (форма карельская) в случае хищения или сноса оцениваются в 5-кратном размере от действительной восстановительной стоимости декоративных (экзотических) пород деревьев с учетом всех коэффициентов (кроме Кс), приведенных в настоящей Методике;</w:t>
      </w:r>
    </w:p>
    <w:p w:rsidR="002E2715" w:rsidRPr="002E2715" w:rsidRDefault="0006039A" w:rsidP="00BA5363">
      <w:pPr>
        <w:ind w:firstLine="708"/>
        <w:jc w:val="both"/>
      </w:pPr>
      <w:r>
        <w:t>–</w:t>
      </w:r>
      <w:r w:rsidR="002E2715" w:rsidRPr="002E2715">
        <w:t xml:space="preserve"> в случае сноса многоствольных экземпляров деревьев для расчета учитывается каждый сносимый ствол;</w:t>
      </w:r>
    </w:p>
    <w:p w:rsidR="002E2715" w:rsidRPr="002E2715" w:rsidRDefault="0006039A" w:rsidP="00BA5363">
      <w:pPr>
        <w:ind w:firstLine="708"/>
        <w:jc w:val="both"/>
      </w:pPr>
      <w:r>
        <w:t>–</w:t>
      </w:r>
      <w:r w:rsidR="002E2715" w:rsidRPr="002E2715">
        <w:t xml:space="preserve"> породы деревьев и кустарников, не включенные в </w:t>
      </w:r>
      <w:hyperlink w:anchor="P824">
        <w:r w:rsidR="002E2715" w:rsidRPr="002E2715">
          <w:t>таблицы 1</w:t>
        </w:r>
      </w:hyperlink>
      <w:r w:rsidR="002E2715" w:rsidRPr="002E2715">
        <w:t xml:space="preserve"> и </w:t>
      </w:r>
      <w:hyperlink w:anchor="P857">
        <w:r w:rsidR="002E2715" w:rsidRPr="002E2715">
          <w:t>2</w:t>
        </w:r>
      </w:hyperlink>
      <w:r w:rsidR="002E2715" w:rsidRPr="002E2715">
        <w:t>, учитываются в соответствующей группе по аналогии.</w:t>
      </w:r>
    </w:p>
    <w:p w:rsidR="002E2715" w:rsidRPr="002E2715" w:rsidRDefault="002E2715" w:rsidP="00BA5363">
      <w:pPr>
        <w:ind w:firstLine="708"/>
        <w:jc w:val="both"/>
      </w:pPr>
      <w:r w:rsidRPr="002E2715">
        <w:t>2. Окончательная восстановительная стоимость (С) рассчитывается с учетом поправочных коэффициентов по формуле:</w:t>
      </w:r>
    </w:p>
    <w:p w:rsidR="002E2715" w:rsidRPr="002E2715" w:rsidRDefault="002E2715" w:rsidP="007F0A7F">
      <w:pPr>
        <w:jc w:val="both"/>
      </w:pPr>
    </w:p>
    <w:p w:rsidR="002E2715" w:rsidRPr="002E2715" w:rsidRDefault="002E2715" w:rsidP="00BA5363">
      <w:pPr>
        <w:ind w:firstLine="708"/>
        <w:jc w:val="both"/>
      </w:pPr>
      <w:r w:rsidRPr="002E2715">
        <w:t>С = Сдв x Км x Кв x Кпс x Кс x Кн, где:</w:t>
      </w:r>
    </w:p>
    <w:p w:rsidR="002E2715" w:rsidRPr="002E2715" w:rsidRDefault="002E2715" w:rsidP="007F0A7F">
      <w:pPr>
        <w:jc w:val="both"/>
      </w:pPr>
    </w:p>
    <w:p w:rsidR="002E2715" w:rsidRPr="002E2715" w:rsidRDefault="002E2715" w:rsidP="00BA5363">
      <w:pPr>
        <w:ind w:firstLine="708"/>
        <w:jc w:val="both"/>
      </w:pPr>
      <w:r w:rsidRPr="002E2715">
        <w:t xml:space="preserve">Сдв </w:t>
      </w:r>
      <w:r w:rsidR="00FE32B0">
        <w:t>–</w:t>
      </w:r>
      <w:r w:rsidRPr="002E2715">
        <w:t xml:space="preserve"> действительная восстановительная стоимость зеленых насаждений, рассчитанная согласно </w:t>
      </w:r>
      <w:hyperlink w:anchor="P822">
        <w:r w:rsidRPr="002E2715">
          <w:t>пункта 1</w:t>
        </w:r>
      </w:hyperlink>
      <w:r w:rsidRPr="002E2715">
        <w:t xml:space="preserve"> настоящей Методики;</w:t>
      </w:r>
    </w:p>
    <w:p w:rsidR="002E2715" w:rsidRPr="002E2715" w:rsidRDefault="002E2715" w:rsidP="00BA5363">
      <w:pPr>
        <w:ind w:firstLine="708"/>
        <w:jc w:val="both"/>
      </w:pPr>
      <w:r w:rsidRPr="002E2715">
        <w:t xml:space="preserve">Км </w:t>
      </w:r>
      <w:r w:rsidR="00FE32B0">
        <w:t>–</w:t>
      </w:r>
      <w:r w:rsidRPr="002E2715">
        <w:t xml:space="preserve"> поправочный коэффициент, зависящий от местонахождения зеленых насаждений;</w:t>
      </w:r>
      <w:r w:rsidR="00BA5363">
        <w:t xml:space="preserve"> </w:t>
      </w:r>
    </w:p>
    <w:p w:rsidR="002E2715" w:rsidRPr="002E2715" w:rsidRDefault="002E2715" w:rsidP="00BA5363">
      <w:pPr>
        <w:ind w:firstLine="708"/>
        <w:jc w:val="both"/>
      </w:pPr>
      <w:r w:rsidRPr="002E2715">
        <w:t xml:space="preserve">Кв </w:t>
      </w:r>
      <w:r w:rsidR="00FE32B0">
        <w:t>–</w:t>
      </w:r>
      <w:r w:rsidRPr="002E2715">
        <w:t xml:space="preserve"> поправочный коэффициент на водоохранную ценность зеленых насаждений, расположенных в зонах охраны водных объектов (водоохранные зоны, прибрежные защитные полосы);</w:t>
      </w:r>
    </w:p>
    <w:p w:rsidR="002E2715" w:rsidRPr="002E2715" w:rsidRDefault="002E2715" w:rsidP="00BA5363">
      <w:pPr>
        <w:ind w:firstLine="708"/>
        <w:jc w:val="both"/>
      </w:pPr>
      <w:r w:rsidRPr="002E2715">
        <w:t xml:space="preserve">Кпс </w:t>
      </w:r>
      <w:r w:rsidR="00FE32B0">
        <w:t>–</w:t>
      </w:r>
      <w:r w:rsidRPr="002E2715">
        <w:t xml:space="preserve"> поправочный коэффициент для зеленых насаждений, расположенных в зонах строительства;</w:t>
      </w:r>
    </w:p>
    <w:p w:rsidR="002E2715" w:rsidRPr="002E2715" w:rsidRDefault="002E2715" w:rsidP="00BA5363">
      <w:pPr>
        <w:ind w:firstLine="708"/>
        <w:jc w:val="both"/>
      </w:pPr>
      <w:r w:rsidRPr="002E2715">
        <w:t xml:space="preserve">Кс </w:t>
      </w:r>
      <w:r w:rsidR="00FE32B0">
        <w:t>–</w:t>
      </w:r>
      <w:r w:rsidRPr="002E2715">
        <w:t xml:space="preserve"> поправочный коэффициент для сухостойных (мертвых) экземпляров, оцениваемых в качестве таковых вне зависимости от местонахождения: для лиственных пород и лиственницы в период вегетации после полного завершения распускания листьев (и хвои лиственницы) в сроки, соответствующие фенологии видов рано- и поздно распускающих листву деревьев; для хвойных пород - круглогодично;</w:t>
      </w:r>
    </w:p>
    <w:p w:rsidR="002E2715" w:rsidRPr="002E2715" w:rsidRDefault="00FE32B0" w:rsidP="00BA5363">
      <w:pPr>
        <w:ind w:firstLine="540"/>
        <w:jc w:val="both"/>
      </w:pPr>
      <w:r>
        <w:t>Кн –</w:t>
      </w:r>
      <w:r w:rsidR="002E2715" w:rsidRPr="002E2715">
        <w:t xml:space="preserve"> поправочный коэффициент для расчета ущерба, нанесенного Сегежскому муниципальному округу </w:t>
      </w:r>
      <w:r w:rsidR="00F7329B">
        <w:t xml:space="preserve">Республики Карелия </w:t>
      </w:r>
      <w:r w:rsidR="002E2715" w:rsidRPr="002E2715">
        <w:t>при несанкционированном сносе и повреждении зеленых насаждений.</w:t>
      </w:r>
    </w:p>
    <w:p w:rsidR="002E2715" w:rsidRPr="002E2715" w:rsidRDefault="002E2715" w:rsidP="007F0A7F">
      <w:pPr>
        <w:widowControl w:val="0"/>
        <w:autoSpaceDE w:val="0"/>
        <w:autoSpaceDN w:val="0"/>
        <w:jc w:val="both"/>
        <w:outlineLvl w:val="0"/>
        <w:rPr>
          <w:b/>
        </w:rPr>
      </w:pPr>
    </w:p>
    <w:p w:rsidR="002E2715" w:rsidRPr="00C43005" w:rsidRDefault="002E2715" w:rsidP="007F0A7F">
      <w:pPr>
        <w:widowControl w:val="0"/>
        <w:autoSpaceDE w:val="0"/>
        <w:autoSpaceDN w:val="0"/>
        <w:ind w:firstLine="540"/>
        <w:jc w:val="both"/>
        <w:outlineLvl w:val="0"/>
        <w:rPr>
          <w:b/>
        </w:rPr>
      </w:pPr>
      <w:r w:rsidRPr="00C43005">
        <w:rPr>
          <w:b/>
        </w:rPr>
        <w:t>Таблица 3. Величины поправочных коэффициентов</w:t>
      </w:r>
    </w:p>
    <w:p w:rsidR="002E2715" w:rsidRPr="002E2715" w:rsidRDefault="002E2715" w:rsidP="007F0A7F">
      <w:pPr>
        <w:autoSpaceDE w:val="0"/>
        <w:autoSpaceDN w:val="0"/>
        <w:adjustRightInd w:val="0"/>
        <w:jc w:val="both"/>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5595"/>
        <w:gridCol w:w="1843"/>
      </w:tblGrid>
      <w:tr w:rsidR="002E2715" w:rsidRPr="002E2715" w:rsidTr="002E2715">
        <w:tc>
          <w:tcPr>
            <w:tcW w:w="1980" w:type="dxa"/>
            <w:vAlign w:val="center"/>
          </w:tcPr>
          <w:p w:rsidR="002E2715" w:rsidRPr="002E2715" w:rsidRDefault="002E2715" w:rsidP="00D948EB">
            <w:pPr>
              <w:autoSpaceDE w:val="0"/>
              <w:autoSpaceDN w:val="0"/>
              <w:adjustRightInd w:val="0"/>
              <w:jc w:val="center"/>
            </w:pPr>
            <w:r w:rsidRPr="002E2715">
              <w:lastRenderedPageBreak/>
              <w:t>Наименование поправочного коэффициента</w:t>
            </w:r>
          </w:p>
        </w:tc>
        <w:tc>
          <w:tcPr>
            <w:tcW w:w="5595" w:type="dxa"/>
            <w:vAlign w:val="center"/>
          </w:tcPr>
          <w:p w:rsidR="002E2715" w:rsidRPr="002E2715" w:rsidRDefault="002E2715" w:rsidP="00D948EB">
            <w:pPr>
              <w:autoSpaceDE w:val="0"/>
              <w:autoSpaceDN w:val="0"/>
              <w:adjustRightInd w:val="0"/>
              <w:jc w:val="center"/>
            </w:pPr>
            <w:r w:rsidRPr="002E2715">
              <w:t>Область применения</w:t>
            </w:r>
          </w:p>
        </w:tc>
        <w:tc>
          <w:tcPr>
            <w:tcW w:w="1843" w:type="dxa"/>
            <w:vAlign w:val="center"/>
          </w:tcPr>
          <w:p w:rsidR="002E2715" w:rsidRPr="002E2715" w:rsidRDefault="002E2715" w:rsidP="00D948EB">
            <w:pPr>
              <w:autoSpaceDE w:val="0"/>
              <w:autoSpaceDN w:val="0"/>
              <w:adjustRightInd w:val="0"/>
              <w:jc w:val="center"/>
            </w:pPr>
            <w:r w:rsidRPr="002E2715">
              <w:t>Величина поправочного коэффициента</w:t>
            </w:r>
          </w:p>
        </w:tc>
      </w:tr>
      <w:tr w:rsidR="002E2715" w:rsidRPr="002E2715" w:rsidTr="002E2715">
        <w:tc>
          <w:tcPr>
            <w:tcW w:w="1980" w:type="dxa"/>
            <w:vMerge w:val="restart"/>
            <w:vAlign w:val="center"/>
          </w:tcPr>
          <w:p w:rsidR="002E2715" w:rsidRPr="002E2715" w:rsidRDefault="002E2715" w:rsidP="00C43005">
            <w:pPr>
              <w:autoSpaceDE w:val="0"/>
              <w:autoSpaceDN w:val="0"/>
              <w:adjustRightInd w:val="0"/>
              <w:jc w:val="center"/>
            </w:pPr>
            <w:r w:rsidRPr="002E2715">
              <w:t>Км</w:t>
            </w:r>
          </w:p>
        </w:tc>
        <w:tc>
          <w:tcPr>
            <w:tcW w:w="5595" w:type="dxa"/>
            <w:vAlign w:val="center"/>
          </w:tcPr>
          <w:p w:rsidR="002E2715" w:rsidRPr="002E2715" w:rsidRDefault="007E7828" w:rsidP="007E7828">
            <w:pPr>
              <w:autoSpaceDE w:val="0"/>
              <w:autoSpaceDN w:val="0"/>
              <w:adjustRightInd w:val="0"/>
              <w:jc w:val="both"/>
            </w:pPr>
            <w:r>
              <w:t>–</w:t>
            </w:r>
            <w:r w:rsidR="002E2715" w:rsidRPr="002E2715">
              <w:t xml:space="preserve"> для центральной части г. Сегежи (ул. Гагарина, Мира, Ленина, Щербакова, Советская, Карельская, Заводская, Р. Зорге, Калинина, Партизанская, Лесная, Владимирская, Маяковского, Пионерская,  Красноармейская, Антикайнена, Б. Советов, Спиридонова, Солунина, Строителей, Лесокультурная, Северная, Бумажников, Монтажников, 8 марта; парков, скверов, садов, лесопарков и других земель рекреационного назначения (кроме расположенных в производственных зонах)</w:t>
            </w:r>
          </w:p>
        </w:tc>
        <w:tc>
          <w:tcPr>
            <w:tcW w:w="1843" w:type="dxa"/>
            <w:vAlign w:val="center"/>
          </w:tcPr>
          <w:p w:rsidR="002E2715" w:rsidRPr="002E2715" w:rsidRDefault="002E2715" w:rsidP="0079454A">
            <w:pPr>
              <w:autoSpaceDE w:val="0"/>
              <w:autoSpaceDN w:val="0"/>
              <w:adjustRightInd w:val="0"/>
              <w:jc w:val="center"/>
            </w:pPr>
            <w:r w:rsidRPr="002E2715">
              <w:t>1,25</w:t>
            </w:r>
          </w:p>
        </w:tc>
      </w:tr>
      <w:tr w:rsidR="002E2715" w:rsidRPr="002E2715" w:rsidTr="002E2715">
        <w:tc>
          <w:tcPr>
            <w:tcW w:w="1980" w:type="dxa"/>
            <w:vMerge/>
          </w:tcPr>
          <w:p w:rsidR="002E2715" w:rsidRPr="002E2715" w:rsidRDefault="002E2715" w:rsidP="00C43005">
            <w:pPr>
              <w:jc w:val="center"/>
            </w:pPr>
          </w:p>
        </w:tc>
        <w:tc>
          <w:tcPr>
            <w:tcW w:w="5595" w:type="dxa"/>
            <w:vAlign w:val="center"/>
          </w:tcPr>
          <w:p w:rsidR="002E2715" w:rsidRPr="002E2715" w:rsidRDefault="007E7828" w:rsidP="007E7828">
            <w:pPr>
              <w:autoSpaceDE w:val="0"/>
              <w:autoSpaceDN w:val="0"/>
              <w:adjustRightInd w:val="0"/>
              <w:jc w:val="both"/>
            </w:pPr>
            <w:r>
              <w:t>–</w:t>
            </w:r>
            <w:r w:rsidR="002E2715" w:rsidRPr="002E2715">
              <w:t xml:space="preserve"> для остальных районов и территорий г.</w:t>
            </w:r>
            <w:r w:rsidR="00D948EB">
              <w:t xml:space="preserve"> </w:t>
            </w:r>
            <w:r w:rsidR="002E2715" w:rsidRPr="002E2715">
              <w:t>Сегежи (район ул. Гористая, Кирова, Линдозерская, Лейгубская, Птицефабрика) (кроме расположенных в производственных зонах)</w:t>
            </w:r>
          </w:p>
        </w:tc>
        <w:tc>
          <w:tcPr>
            <w:tcW w:w="1843" w:type="dxa"/>
            <w:vAlign w:val="center"/>
          </w:tcPr>
          <w:p w:rsidR="002E2715" w:rsidRPr="002E2715" w:rsidRDefault="002E2715" w:rsidP="0079454A">
            <w:pPr>
              <w:autoSpaceDE w:val="0"/>
              <w:autoSpaceDN w:val="0"/>
              <w:adjustRightInd w:val="0"/>
              <w:jc w:val="center"/>
            </w:pPr>
            <w:r w:rsidRPr="002E2715">
              <w:t>1</w:t>
            </w:r>
          </w:p>
        </w:tc>
      </w:tr>
      <w:tr w:rsidR="002E2715" w:rsidRPr="002E2715" w:rsidTr="002E2715">
        <w:tc>
          <w:tcPr>
            <w:tcW w:w="1980" w:type="dxa"/>
            <w:vMerge/>
          </w:tcPr>
          <w:p w:rsidR="002E2715" w:rsidRPr="002E2715" w:rsidRDefault="002E2715" w:rsidP="00C43005">
            <w:pPr>
              <w:jc w:val="center"/>
            </w:pPr>
          </w:p>
        </w:tc>
        <w:tc>
          <w:tcPr>
            <w:tcW w:w="5595" w:type="dxa"/>
            <w:vAlign w:val="center"/>
          </w:tcPr>
          <w:p w:rsidR="002E2715" w:rsidRPr="002E2715" w:rsidRDefault="007E7828" w:rsidP="007F0A7F">
            <w:pPr>
              <w:autoSpaceDE w:val="0"/>
              <w:autoSpaceDN w:val="0"/>
              <w:adjustRightInd w:val="0"/>
              <w:jc w:val="both"/>
            </w:pPr>
            <w:r>
              <w:t>–</w:t>
            </w:r>
            <w:r w:rsidR="002E2715" w:rsidRPr="002E2715">
              <w:t xml:space="preserve"> для районов и территорий г.</w:t>
            </w:r>
            <w:r w:rsidR="00D948EB">
              <w:t xml:space="preserve"> </w:t>
            </w:r>
            <w:r w:rsidR="002E2715" w:rsidRPr="002E2715">
              <w:t>Сегежи,  расположенных в производственных зонах</w:t>
            </w:r>
          </w:p>
        </w:tc>
        <w:tc>
          <w:tcPr>
            <w:tcW w:w="1843" w:type="dxa"/>
            <w:vAlign w:val="center"/>
          </w:tcPr>
          <w:p w:rsidR="002E2715" w:rsidRPr="002E2715" w:rsidRDefault="002E2715" w:rsidP="0079454A">
            <w:pPr>
              <w:autoSpaceDE w:val="0"/>
              <w:autoSpaceDN w:val="0"/>
              <w:adjustRightInd w:val="0"/>
              <w:jc w:val="center"/>
            </w:pPr>
            <w:r w:rsidRPr="002E2715">
              <w:t>0,75</w:t>
            </w:r>
          </w:p>
        </w:tc>
      </w:tr>
      <w:tr w:rsidR="002E2715" w:rsidRPr="002E2715" w:rsidTr="002E2715">
        <w:tc>
          <w:tcPr>
            <w:tcW w:w="1980" w:type="dxa"/>
            <w:vMerge/>
          </w:tcPr>
          <w:p w:rsidR="002E2715" w:rsidRPr="002E2715" w:rsidRDefault="002E2715" w:rsidP="00C43005">
            <w:pPr>
              <w:jc w:val="center"/>
            </w:pPr>
          </w:p>
        </w:tc>
        <w:tc>
          <w:tcPr>
            <w:tcW w:w="5595" w:type="dxa"/>
            <w:vAlign w:val="center"/>
          </w:tcPr>
          <w:p w:rsidR="002E2715" w:rsidRPr="002E2715" w:rsidRDefault="007E7828" w:rsidP="007F0A7F">
            <w:pPr>
              <w:autoSpaceDE w:val="0"/>
              <w:autoSpaceDN w:val="0"/>
              <w:adjustRightInd w:val="0"/>
              <w:jc w:val="both"/>
            </w:pPr>
            <w:r>
              <w:t>–</w:t>
            </w:r>
            <w:r w:rsidR="002E2715" w:rsidRPr="002E2715">
              <w:t xml:space="preserve"> для территорий в границах иных населенных пунктов Сегежского муниципального округа</w:t>
            </w:r>
            <w:r w:rsidR="00F7329B">
              <w:t xml:space="preserve"> Республики Карелия</w:t>
            </w:r>
          </w:p>
        </w:tc>
        <w:tc>
          <w:tcPr>
            <w:tcW w:w="1843" w:type="dxa"/>
            <w:vAlign w:val="center"/>
          </w:tcPr>
          <w:p w:rsidR="002E2715" w:rsidRPr="002E2715" w:rsidRDefault="002E2715" w:rsidP="0079454A">
            <w:pPr>
              <w:autoSpaceDE w:val="0"/>
              <w:autoSpaceDN w:val="0"/>
              <w:adjustRightInd w:val="0"/>
              <w:jc w:val="center"/>
            </w:pPr>
            <w:r w:rsidRPr="002E2715">
              <w:t>1</w:t>
            </w:r>
          </w:p>
        </w:tc>
      </w:tr>
      <w:tr w:rsidR="002E2715" w:rsidRPr="002E2715" w:rsidTr="002E2715">
        <w:tc>
          <w:tcPr>
            <w:tcW w:w="1980" w:type="dxa"/>
            <w:vMerge/>
          </w:tcPr>
          <w:p w:rsidR="002E2715" w:rsidRPr="002E2715" w:rsidRDefault="002E2715" w:rsidP="00C43005">
            <w:pPr>
              <w:jc w:val="center"/>
            </w:pPr>
          </w:p>
        </w:tc>
        <w:tc>
          <w:tcPr>
            <w:tcW w:w="5595" w:type="dxa"/>
            <w:vAlign w:val="center"/>
          </w:tcPr>
          <w:p w:rsidR="002E2715" w:rsidRPr="002E2715" w:rsidRDefault="007E7828" w:rsidP="007E7828">
            <w:pPr>
              <w:autoSpaceDE w:val="0"/>
              <w:autoSpaceDN w:val="0"/>
              <w:adjustRightInd w:val="0"/>
              <w:jc w:val="both"/>
            </w:pPr>
            <w:r>
              <w:t>–</w:t>
            </w:r>
            <w:r w:rsidR="002E2715" w:rsidRPr="002E2715">
              <w:t xml:space="preserve"> для территорий вне границ населенных пунктов Сегежского муниципального округа</w:t>
            </w:r>
            <w:r w:rsidR="00F7329B">
              <w:t xml:space="preserve"> Республики Карелия</w:t>
            </w:r>
          </w:p>
        </w:tc>
        <w:tc>
          <w:tcPr>
            <w:tcW w:w="1843" w:type="dxa"/>
            <w:vAlign w:val="center"/>
          </w:tcPr>
          <w:p w:rsidR="002E2715" w:rsidRPr="002E2715" w:rsidRDefault="002E2715" w:rsidP="0079454A">
            <w:pPr>
              <w:autoSpaceDE w:val="0"/>
              <w:autoSpaceDN w:val="0"/>
              <w:adjustRightInd w:val="0"/>
              <w:jc w:val="center"/>
            </w:pPr>
            <w:r w:rsidRPr="002E2715">
              <w:t>0,5</w:t>
            </w:r>
          </w:p>
        </w:tc>
      </w:tr>
      <w:tr w:rsidR="002E2715" w:rsidRPr="002E2715" w:rsidTr="002E2715">
        <w:tc>
          <w:tcPr>
            <w:tcW w:w="1980" w:type="dxa"/>
            <w:vAlign w:val="center"/>
          </w:tcPr>
          <w:p w:rsidR="002E2715" w:rsidRPr="002E2715" w:rsidRDefault="002E2715" w:rsidP="00C43005">
            <w:pPr>
              <w:autoSpaceDE w:val="0"/>
              <w:autoSpaceDN w:val="0"/>
              <w:adjustRightInd w:val="0"/>
              <w:jc w:val="center"/>
            </w:pPr>
            <w:r w:rsidRPr="002E2715">
              <w:t>Кв</w:t>
            </w:r>
          </w:p>
        </w:tc>
        <w:tc>
          <w:tcPr>
            <w:tcW w:w="5595" w:type="dxa"/>
            <w:vAlign w:val="center"/>
          </w:tcPr>
          <w:p w:rsidR="002E2715" w:rsidRPr="00CD2D78" w:rsidRDefault="002E2715" w:rsidP="007F0A7F">
            <w:pPr>
              <w:autoSpaceDE w:val="0"/>
              <w:autoSpaceDN w:val="0"/>
              <w:adjustRightInd w:val="0"/>
              <w:jc w:val="both"/>
            </w:pPr>
            <w:r w:rsidRPr="002E2715">
              <w:t>Для зон охраны водных объектов (водоохранные зоны, прибрежные защитные полосы)</w:t>
            </w:r>
          </w:p>
        </w:tc>
        <w:tc>
          <w:tcPr>
            <w:tcW w:w="1843" w:type="dxa"/>
            <w:vAlign w:val="center"/>
          </w:tcPr>
          <w:p w:rsidR="002E2715" w:rsidRPr="002E2715" w:rsidRDefault="002E2715" w:rsidP="0079454A">
            <w:pPr>
              <w:autoSpaceDE w:val="0"/>
              <w:autoSpaceDN w:val="0"/>
              <w:adjustRightInd w:val="0"/>
              <w:jc w:val="center"/>
            </w:pPr>
            <w:r w:rsidRPr="002E2715">
              <w:t>1,5</w:t>
            </w:r>
          </w:p>
        </w:tc>
      </w:tr>
      <w:tr w:rsidR="002E2715" w:rsidRPr="002E2715" w:rsidTr="002E2715">
        <w:tc>
          <w:tcPr>
            <w:tcW w:w="1980" w:type="dxa"/>
            <w:vMerge w:val="restart"/>
            <w:vAlign w:val="center"/>
          </w:tcPr>
          <w:p w:rsidR="002E2715" w:rsidRPr="002E2715" w:rsidRDefault="002E2715" w:rsidP="00C43005">
            <w:pPr>
              <w:autoSpaceDE w:val="0"/>
              <w:autoSpaceDN w:val="0"/>
              <w:adjustRightInd w:val="0"/>
              <w:jc w:val="center"/>
            </w:pPr>
            <w:r w:rsidRPr="002E2715">
              <w:t>Кпс</w:t>
            </w:r>
          </w:p>
        </w:tc>
        <w:tc>
          <w:tcPr>
            <w:tcW w:w="5595" w:type="dxa"/>
            <w:vAlign w:val="center"/>
          </w:tcPr>
          <w:p w:rsidR="002E2715" w:rsidRPr="002E2715" w:rsidRDefault="007E7828" w:rsidP="007F0A7F">
            <w:pPr>
              <w:autoSpaceDE w:val="0"/>
              <w:autoSpaceDN w:val="0"/>
              <w:adjustRightInd w:val="0"/>
              <w:jc w:val="both"/>
            </w:pPr>
            <w:r>
              <w:t>–</w:t>
            </w:r>
            <w:r w:rsidR="002E2715" w:rsidRPr="002E2715">
              <w:t xml:space="preserve"> для зон строительства (реконструкции, капитального и текущего ремонта) объектов социальной сферы:</w:t>
            </w:r>
          </w:p>
          <w:p w:rsidR="002E2715" w:rsidRPr="002E2715" w:rsidRDefault="002E2715" w:rsidP="003E1BE9">
            <w:pPr>
              <w:autoSpaceDE w:val="0"/>
              <w:autoSpaceDN w:val="0"/>
              <w:adjustRightInd w:val="0"/>
              <w:jc w:val="both"/>
              <w:rPr>
                <w:highlight w:val="cyan"/>
              </w:rPr>
            </w:pPr>
            <w:r w:rsidRPr="002E2715">
              <w:t>Государственных учреждений образования и сетей инженерно-технического обеспечения этих объектов</w:t>
            </w:r>
            <w:r w:rsidR="003E1BE9">
              <w:t>, с</w:t>
            </w:r>
            <w:r w:rsidRPr="002E2715">
              <w:t>троительство которых осуществляется в рамках национальных проектов Российской Федерации за счет средств федерального бюджета, бюджета Республики Карелия, бюджета Сегежского муниципального округа</w:t>
            </w:r>
            <w:r w:rsidR="00F7329B">
              <w:t xml:space="preserve"> Республики Карелия</w:t>
            </w:r>
          </w:p>
        </w:tc>
        <w:tc>
          <w:tcPr>
            <w:tcW w:w="1843" w:type="dxa"/>
            <w:vAlign w:val="center"/>
          </w:tcPr>
          <w:p w:rsidR="002E2715" w:rsidRPr="002E2715" w:rsidRDefault="002E2715" w:rsidP="0079454A">
            <w:pPr>
              <w:autoSpaceDE w:val="0"/>
              <w:autoSpaceDN w:val="0"/>
              <w:adjustRightInd w:val="0"/>
              <w:jc w:val="center"/>
            </w:pPr>
            <w:r w:rsidRPr="002E2715">
              <w:t>0</w:t>
            </w:r>
          </w:p>
        </w:tc>
      </w:tr>
      <w:tr w:rsidR="002E2715" w:rsidRPr="002E2715" w:rsidTr="002E2715">
        <w:tc>
          <w:tcPr>
            <w:tcW w:w="1980" w:type="dxa"/>
            <w:vMerge/>
          </w:tcPr>
          <w:p w:rsidR="002E2715" w:rsidRPr="002E2715" w:rsidRDefault="002E2715" w:rsidP="00C43005">
            <w:pPr>
              <w:jc w:val="center"/>
            </w:pPr>
          </w:p>
        </w:tc>
        <w:tc>
          <w:tcPr>
            <w:tcW w:w="5595" w:type="dxa"/>
            <w:vAlign w:val="center"/>
          </w:tcPr>
          <w:p w:rsidR="002E2715" w:rsidRPr="002E2715" w:rsidRDefault="007E7828" w:rsidP="007F0A7F">
            <w:pPr>
              <w:autoSpaceDE w:val="0"/>
              <w:autoSpaceDN w:val="0"/>
              <w:adjustRightInd w:val="0"/>
              <w:jc w:val="both"/>
            </w:pPr>
            <w:r>
              <w:t>–</w:t>
            </w:r>
            <w:r w:rsidR="002E2715" w:rsidRPr="002E2715">
              <w:t xml:space="preserve"> для зон строительства (реконструкции, капитального текущего ремонта) объектов социальной сферы:</w:t>
            </w:r>
          </w:p>
          <w:p w:rsidR="002E2715" w:rsidRPr="002E2715" w:rsidRDefault="002E2715" w:rsidP="007F0A7F">
            <w:pPr>
              <w:autoSpaceDE w:val="0"/>
              <w:autoSpaceDN w:val="0"/>
              <w:adjustRightInd w:val="0"/>
              <w:jc w:val="both"/>
            </w:pPr>
            <w:r w:rsidRPr="002E2715">
              <w:t>Государственных учреждений здравоохранения. Социальной защиты. Образования, физической культуры и спорта и сетей инженерно-технического обеспечения этих объектов</w:t>
            </w:r>
          </w:p>
        </w:tc>
        <w:tc>
          <w:tcPr>
            <w:tcW w:w="1843" w:type="dxa"/>
            <w:vAlign w:val="center"/>
          </w:tcPr>
          <w:p w:rsidR="002E2715" w:rsidRPr="002E2715" w:rsidRDefault="002E2715" w:rsidP="0079454A">
            <w:pPr>
              <w:autoSpaceDE w:val="0"/>
              <w:autoSpaceDN w:val="0"/>
              <w:adjustRightInd w:val="0"/>
              <w:jc w:val="center"/>
            </w:pPr>
            <w:r w:rsidRPr="002E2715">
              <w:t>0,2</w:t>
            </w:r>
          </w:p>
        </w:tc>
      </w:tr>
      <w:tr w:rsidR="002E2715" w:rsidRPr="002E2715" w:rsidTr="002E2715">
        <w:tc>
          <w:tcPr>
            <w:tcW w:w="1980" w:type="dxa"/>
            <w:vMerge/>
          </w:tcPr>
          <w:p w:rsidR="002E2715" w:rsidRPr="002E2715" w:rsidRDefault="002E2715" w:rsidP="00C43005">
            <w:pPr>
              <w:jc w:val="center"/>
            </w:pPr>
          </w:p>
        </w:tc>
        <w:tc>
          <w:tcPr>
            <w:tcW w:w="5595" w:type="dxa"/>
            <w:vAlign w:val="center"/>
          </w:tcPr>
          <w:p w:rsidR="002E2715" w:rsidRPr="002E2715" w:rsidRDefault="007E7828" w:rsidP="007E7828">
            <w:pPr>
              <w:autoSpaceDE w:val="0"/>
              <w:autoSpaceDN w:val="0"/>
              <w:adjustRightInd w:val="0"/>
              <w:jc w:val="both"/>
            </w:pPr>
            <w:r>
              <w:t>–</w:t>
            </w:r>
            <w:r w:rsidR="002E2715" w:rsidRPr="002E2715">
              <w:t xml:space="preserve"> для зон строительства (реконструкции, капитального и текущего ремонта) линейных объектов в границах охранной зоны (газопровод, </w:t>
            </w:r>
            <w:r w:rsidR="002E2715" w:rsidRPr="002E2715">
              <w:lastRenderedPageBreak/>
              <w:t>теплотрасса</w:t>
            </w:r>
            <w:r w:rsidR="00D948EB">
              <w:t>,</w:t>
            </w:r>
            <w:r w:rsidR="002E2715" w:rsidRPr="002E2715">
              <w:t xml:space="preserve"> водопровод, канализация, линии электросетей)</w:t>
            </w:r>
          </w:p>
        </w:tc>
        <w:tc>
          <w:tcPr>
            <w:tcW w:w="1843" w:type="dxa"/>
            <w:vAlign w:val="center"/>
          </w:tcPr>
          <w:p w:rsidR="002E2715" w:rsidRPr="002E2715" w:rsidRDefault="002E2715" w:rsidP="0079454A">
            <w:pPr>
              <w:autoSpaceDE w:val="0"/>
              <w:autoSpaceDN w:val="0"/>
              <w:adjustRightInd w:val="0"/>
              <w:jc w:val="center"/>
            </w:pPr>
            <w:r w:rsidRPr="002E2715">
              <w:lastRenderedPageBreak/>
              <w:t>0,5</w:t>
            </w:r>
          </w:p>
        </w:tc>
      </w:tr>
      <w:tr w:rsidR="002E2715" w:rsidRPr="002E2715" w:rsidTr="002E2715">
        <w:tc>
          <w:tcPr>
            <w:tcW w:w="1980" w:type="dxa"/>
            <w:vMerge/>
          </w:tcPr>
          <w:p w:rsidR="002E2715" w:rsidRPr="002E2715" w:rsidRDefault="002E2715" w:rsidP="00C43005">
            <w:pPr>
              <w:jc w:val="center"/>
            </w:pPr>
          </w:p>
        </w:tc>
        <w:tc>
          <w:tcPr>
            <w:tcW w:w="5595" w:type="dxa"/>
            <w:vAlign w:val="center"/>
          </w:tcPr>
          <w:p w:rsidR="002E2715" w:rsidRPr="002E2715" w:rsidRDefault="007E7828" w:rsidP="007F0A7F">
            <w:pPr>
              <w:autoSpaceDE w:val="0"/>
              <w:autoSpaceDN w:val="0"/>
              <w:adjustRightInd w:val="0"/>
              <w:jc w:val="both"/>
            </w:pPr>
            <w:r>
              <w:t xml:space="preserve">– </w:t>
            </w:r>
            <w:r w:rsidR="002E2715" w:rsidRPr="002E2715">
              <w:t>для зон строительства (реконструкции, капитального и текущего ремонта) объектов транспортной инфраструктуры общего пользования (мосты, дороги, лестничные спуски, зоны набережных, дамбы, подземные переходы и т.п.), в том числе для зон расширения проезжей части автодороги с устройством парковочных карманов, автопарковок и т.п.</w:t>
            </w:r>
          </w:p>
        </w:tc>
        <w:tc>
          <w:tcPr>
            <w:tcW w:w="1843" w:type="dxa"/>
            <w:vAlign w:val="center"/>
          </w:tcPr>
          <w:p w:rsidR="002E2715" w:rsidRPr="002E2715" w:rsidRDefault="002E2715" w:rsidP="0079454A">
            <w:pPr>
              <w:autoSpaceDE w:val="0"/>
              <w:autoSpaceDN w:val="0"/>
              <w:adjustRightInd w:val="0"/>
              <w:jc w:val="center"/>
            </w:pPr>
            <w:r w:rsidRPr="002E2715">
              <w:t>0,5</w:t>
            </w:r>
          </w:p>
        </w:tc>
      </w:tr>
      <w:tr w:rsidR="002E2715" w:rsidRPr="002E2715" w:rsidTr="002E2715">
        <w:tc>
          <w:tcPr>
            <w:tcW w:w="1980" w:type="dxa"/>
            <w:vMerge/>
          </w:tcPr>
          <w:p w:rsidR="002E2715" w:rsidRPr="002E2715" w:rsidRDefault="002E2715" w:rsidP="00C43005">
            <w:pPr>
              <w:jc w:val="center"/>
            </w:pPr>
          </w:p>
        </w:tc>
        <w:tc>
          <w:tcPr>
            <w:tcW w:w="5595" w:type="dxa"/>
            <w:vAlign w:val="center"/>
          </w:tcPr>
          <w:p w:rsidR="002E2715" w:rsidRPr="002E2715" w:rsidRDefault="007E7828" w:rsidP="007E7828">
            <w:pPr>
              <w:autoSpaceDE w:val="0"/>
              <w:autoSpaceDN w:val="0"/>
              <w:adjustRightInd w:val="0"/>
              <w:jc w:val="both"/>
            </w:pPr>
            <w:r>
              <w:t>–</w:t>
            </w:r>
            <w:r w:rsidR="002E2715" w:rsidRPr="002E2715">
              <w:t xml:space="preserve"> для зон строительства (реконструкции, капитального и текущего ремонта) жилых домов по региональной адресной программе по переселению граждан из аварийного жилищного фонда</w:t>
            </w:r>
          </w:p>
        </w:tc>
        <w:tc>
          <w:tcPr>
            <w:tcW w:w="1843" w:type="dxa"/>
            <w:vAlign w:val="center"/>
          </w:tcPr>
          <w:p w:rsidR="002E2715" w:rsidRPr="002E2715" w:rsidRDefault="002E2715" w:rsidP="0079454A">
            <w:pPr>
              <w:autoSpaceDE w:val="0"/>
              <w:autoSpaceDN w:val="0"/>
              <w:adjustRightInd w:val="0"/>
              <w:jc w:val="center"/>
            </w:pPr>
            <w:r w:rsidRPr="002E2715">
              <w:t>0</w:t>
            </w:r>
          </w:p>
        </w:tc>
      </w:tr>
      <w:tr w:rsidR="002E2715" w:rsidRPr="002E2715" w:rsidTr="002E2715">
        <w:tc>
          <w:tcPr>
            <w:tcW w:w="1980" w:type="dxa"/>
            <w:vMerge/>
          </w:tcPr>
          <w:p w:rsidR="002E2715" w:rsidRPr="002E2715" w:rsidRDefault="002E2715" w:rsidP="00C43005">
            <w:pPr>
              <w:jc w:val="center"/>
            </w:pPr>
          </w:p>
        </w:tc>
        <w:tc>
          <w:tcPr>
            <w:tcW w:w="5595" w:type="dxa"/>
            <w:vAlign w:val="center"/>
          </w:tcPr>
          <w:p w:rsidR="002E2715" w:rsidRPr="002E2715" w:rsidRDefault="007E7828" w:rsidP="007E7828">
            <w:pPr>
              <w:autoSpaceDE w:val="0"/>
              <w:autoSpaceDN w:val="0"/>
              <w:adjustRightInd w:val="0"/>
              <w:jc w:val="both"/>
            </w:pPr>
            <w:r>
              <w:t>–</w:t>
            </w:r>
            <w:r w:rsidR="002E2715" w:rsidRPr="002E2715">
              <w:t xml:space="preserve"> для зон строительства (реконструкции, капитального и текущего ремонта) объектов  индивидуального жилищного строительства</w:t>
            </w:r>
          </w:p>
        </w:tc>
        <w:tc>
          <w:tcPr>
            <w:tcW w:w="1843" w:type="dxa"/>
            <w:vAlign w:val="center"/>
          </w:tcPr>
          <w:p w:rsidR="002E2715" w:rsidRPr="002E2715" w:rsidRDefault="002E2715" w:rsidP="0079454A">
            <w:pPr>
              <w:autoSpaceDE w:val="0"/>
              <w:autoSpaceDN w:val="0"/>
              <w:adjustRightInd w:val="0"/>
              <w:jc w:val="center"/>
            </w:pPr>
            <w:r w:rsidRPr="002E2715">
              <w:t>0,2</w:t>
            </w:r>
          </w:p>
        </w:tc>
      </w:tr>
      <w:tr w:rsidR="002E2715" w:rsidRPr="002E2715" w:rsidTr="002E2715">
        <w:tc>
          <w:tcPr>
            <w:tcW w:w="1980" w:type="dxa"/>
            <w:vMerge/>
          </w:tcPr>
          <w:p w:rsidR="002E2715" w:rsidRPr="002E2715" w:rsidRDefault="002E2715" w:rsidP="00C43005">
            <w:pPr>
              <w:jc w:val="center"/>
            </w:pPr>
          </w:p>
        </w:tc>
        <w:tc>
          <w:tcPr>
            <w:tcW w:w="5595" w:type="dxa"/>
            <w:vAlign w:val="center"/>
          </w:tcPr>
          <w:p w:rsidR="002E2715" w:rsidRPr="002E2715" w:rsidRDefault="007E7828" w:rsidP="007E7828">
            <w:pPr>
              <w:autoSpaceDE w:val="0"/>
              <w:autoSpaceDN w:val="0"/>
              <w:adjustRightInd w:val="0"/>
              <w:jc w:val="both"/>
            </w:pPr>
            <w:r>
              <w:t>–</w:t>
            </w:r>
            <w:r w:rsidR="002E2715" w:rsidRPr="002E2715">
              <w:t xml:space="preserve"> для иных зон строительства (реконструкции, капитального и текущего ремонта) жилых домов</w:t>
            </w:r>
          </w:p>
        </w:tc>
        <w:tc>
          <w:tcPr>
            <w:tcW w:w="1843" w:type="dxa"/>
            <w:vAlign w:val="center"/>
          </w:tcPr>
          <w:p w:rsidR="002E2715" w:rsidRPr="002E2715" w:rsidRDefault="002E2715" w:rsidP="0079454A">
            <w:pPr>
              <w:autoSpaceDE w:val="0"/>
              <w:autoSpaceDN w:val="0"/>
              <w:adjustRightInd w:val="0"/>
              <w:jc w:val="center"/>
            </w:pPr>
            <w:r w:rsidRPr="002E2715">
              <w:t>1</w:t>
            </w:r>
          </w:p>
        </w:tc>
      </w:tr>
      <w:tr w:rsidR="002E2715" w:rsidRPr="002E2715" w:rsidTr="002E2715">
        <w:tc>
          <w:tcPr>
            <w:tcW w:w="1980" w:type="dxa"/>
            <w:vMerge/>
          </w:tcPr>
          <w:p w:rsidR="002E2715" w:rsidRPr="002E2715" w:rsidRDefault="002E2715" w:rsidP="00C43005">
            <w:pPr>
              <w:jc w:val="center"/>
            </w:pPr>
          </w:p>
        </w:tc>
        <w:tc>
          <w:tcPr>
            <w:tcW w:w="5595" w:type="dxa"/>
            <w:vAlign w:val="center"/>
          </w:tcPr>
          <w:p w:rsidR="002E2715" w:rsidRPr="002E2715" w:rsidRDefault="007E7828" w:rsidP="007E7828">
            <w:pPr>
              <w:autoSpaceDE w:val="0"/>
              <w:autoSpaceDN w:val="0"/>
              <w:adjustRightInd w:val="0"/>
              <w:jc w:val="both"/>
            </w:pPr>
            <w:r>
              <w:t>–</w:t>
            </w:r>
            <w:r w:rsidR="002E2715" w:rsidRPr="002E2715">
              <w:t xml:space="preserve"> для зон строительства прочих объектов, в том числе для зон реализации приоритетных инвестиционных проектов</w:t>
            </w:r>
          </w:p>
        </w:tc>
        <w:tc>
          <w:tcPr>
            <w:tcW w:w="1843" w:type="dxa"/>
            <w:vAlign w:val="center"/>
          </w:tcPr>
          <w:p w:rsidR="002E2715" w:rsidRPr="002E2715" w:rsidRDefault="002E2715" w:rsidP="0079454A">
            <w:pPr>
              <w:autoSpaceDE w:val="0"/>
              <w:autoSpaceDN w:val="0"/>
              <w:adjustRightInd w:val="0"/>
              <w:jc w:val="center"/>
            </w:pPr>
            <w:r w:rsidRPr="002E2715">
              <w:t>0,5</w:t>
            </w:r>
          </w:p>
        </w:tc>
      </w:tr>
      <w:tr w:rsidR="002E2715" w:rsidRPr="002E2715" w:rsidTr="002E2715">
        <w:tc>
          <w:tcPr>
            <w:tcW w:w="1980" w:type="dxa"/>
          </w:tcPr>
          <w:p w:rsidR="002E2715" w:rsidRPr="002E2715" w:rsidRDefault="002E2715" w:rsidP="00C43005">
            <w:pPr>
              <w:jc w:val="center"/>
            </w:pPr>
          </w:p>
        </w:tc>
        <w:tc>
          <w:tcPr>
            <w:tcW w:w="5595" w:type="dxa"/>
            <w:vAlign w:val="center"/>
          </w:tcPr>
          <w:p w:rsidR="002E2715" w:rsidRPr="002E2715" w:rsidRDefault="007E7828" w:rsidP="007E7828">
            <w:pPr>
              <w:autoSpaceDE w:val="0"/>
              <w:autoSpaceDN w:val="0"/>
              <w:adjustRightInd w:val="0"/>
              <w:jc w:val="both"/>
            </w:pPr>
            <w:r>
              <w:t>–</w:t>
            </w:r>
            <w:r w:rsidR="002E2715" w:rsidRPr="002E2715">
              <w:t xml:space="preserve"> для зон реализации приоритетных инвестиционных проектов. А также инвестиционных проектов, реализуемых резидентами Арктической зоны Российской Федерации</w:t>
            </w:r>
          </w:p>
        </w:tc>
        <w:tc>
          <w:tcPr>
            <w:tcW w:w="1843" w:type="dxa"/>
            <w:vAlign w:val="center"/>
          </w:tcPr>
          <w:p w:rsidR="002E2715" w:rsidRPr="002E2715" w:rsidRDefault="002E2715" w:rsidP="0079454A">
            <w:pPr>
              <w:autoSpaceDE w:val="0"/>
              <w:autoSpaceDN w:val="0"/>
              <w:adjustRightInd w:val="0"/>
              <w:jc w:val="center"/>
            </w:pPr>
            <w:r w:rsidRPr="002E2715">
              <w:t>0,35</w:t>
            </w:r>
          </w:p>
        </w:tc>
      </w:tr>
      <w:tr w:rsidR="002E2715" w:rsidRPr="002E2715" w:rsidTr="002E2715">
        <w:tc>
          <w:tcPr>
            <w:tcW w:w="1980" w:type="dxa"/>
          </w:tcPr>
          <w:p w:rsidR="002E2715" w:rsidRPr="002E2715" w:rsidRDefault="002E2715" w:rsidP="00C43005">
            <w:pPr>
              <w:jc w:val="center"/>
            </w:pPr>
          </w:p>
        </w:tc>
        <w:tc>
          <w:tcPr>
            <w:tcW w:w="5595" w:type="dxa"/>
            <w:vAlign w:val="center"/>
          </w:tcPr>
          <w:p w:rsidR="002E2715" w:rsidRPr="002E2715" w:rsidRDefault="007E7828" w:rsidP="007E7828">
            <w:pPr>
              <w:autoSpaceDE w:val="0"/>
              <w:autoSpaceDN w:val="0"/>
              <w:adjustRightInd w:val="0"/>
              <w:jc w:val="both"/>
            </w:pPr>
            <w:r>
              <w:t>–</w:t>
            </w:r>
            <w:r w:rsidR="002E2715" w:rsidRPr="002E2715">
              <w:t xml:space="preserve"> для зон строительства (реконструкции, капитального и текущего ремонта) прочих объектов</w:t>
            </w:r>
          </w:p>
        </w:tc>
        <w:tc>
          <w:tcPr>
            <w:tcW w:w="1843" w:type="dxa"/>
            <w:vAlign w:val="center"/>
          </w:tcPr>
          <w:p w:rsidR="002E2715" w:rsidRPr="002E2715" w:rsidRDefault="002E2715" w:rsidP="0079454A">
            <w:pPr>
              <w:autoSpaceDE w:val="0"/>
              <w:autoSpaceDN w:val="0"/>
              <w:adjustRightInd w:val="0"/>
              <w:jc w:val="center"/>
            </w:pPr>
            <w:r w:rsidRPr="002E2715">
              <w:t>0,5</w:t>
            </w:r>
          </w:p>
        </w:tc>
      </w:tr>
      <w:tr w:rsidR="002E2715" w:rsidRPr="002E2715" w:rsidTr="002E2715">
        <w:tc>
          <w:tcPr>
            <w:tcW w:w="1980" w:type="dxa"/>
            <w:vAlign w:val="center"/>
          </w:tcPr>
          <w:p w:rsidR="002E2715" w:rsidRPr="002E2715" w:rsidRDefault="002E2715" w:rsidP="00C43005">
            <w:pPr>
              <w:autoSpaceDE w:val="0"/>
              <w:autoSpaceDN w:val="0"/>
              <w:adjustRightInd w:val="0"/>
              <w:jc w:val="center"/>
            </w:pPr>
            <w:r w:rsidRPr="002E2715">
              <w:t>Кс</w:t>
            </w:r>
          </w:p>
        </w:tc>
        <w:tc>
          <w:tcPr>
            <w:tcW w:w="5595" w:type="dxa"/>
            <w:vAlign w:val="center"/>
          </w:tcPr>
          <w:p w:rsidR="002E2715" w:rsidRPr="002E2715" w:rsidRDefault="007E7828" w:rsidP="007F0A7F">
            <w:pPr>
              <w:autoSpaceDE w:val="0"/>
              <w:autoSpaceDN w:val="0"/>
              <w:adjustRightInd w:val="0"/>
              <w:jc w:val="both"/>
              <w:rPr>
                <w:highlight w:val="cyan"/>
              </w:rPr>
            </w:pPr>
            <w:r>
              <w:t>–</w:t>
            </w:r>
            <w:r w:rsidR="002E2715" w:rsidRPr="002E2715">
              <w:t xml:space="preserve"> на всей территории Сегежского муниципального округа</w:t>
            </w:r>
            <w:r w:rsidR="00F7329B">
              <w:t xml:space="preserve"> Республики Карелия</w:t>
            </w:r>
          </w:p>
        </w:tc>
        <w:tc>
          <w:tcPr>
            <w:tcW w:w="1843" w:type="dxa"/>
            <w:vAlign w:val="center"/>
          </w:tcPr>
          <w:p w:rsidR="002E2715" w:rsidRPr="002E2715" w:rsidRDefault="002E2715" w:rsidP="0079454A">
            <w:pPr>
              <w:autoSpaceDE w:val="0"/>
              <w:autoSpaceDN w:val="0"/>
              <w:adjustRightInd w:val="0"/>
              <w:jc w:val="center"/>
            </w:pPr>
            <w:r w:rsidRPr="002E2715">
              <w:t>0</w:t>
            </w:r>
          </w:p>
        </w:tc>
      </w:tr>
      <w:tr w:rsidR="002E2715" w:rsidRPr="002E2715" w:rsidTr="002E2715">
        <w:tc>
          <w:tcPr>
            <w:tcW w:w="1980" w:type="dxa"/>
            <w:vAlign w:val="center"/>
          </w:tcPr>
          <w:p w:rsidR="002E2715" w:rsidRPr="002E2715" w:rsidRDefault="002E2715" w:rsidP="00C43005">
            <w:pPr>
              <w:autoSpaceDE w:val="0"/>
              <w:autoSpaceDN w:val="0"/>
              <w:adjustRightInd w:val="0"/>
              <w:jc w:val="center"/>
            </w:pPr>
            <w:r w:rsidRPr="002E2715">
              <w:t>Кн</w:t>
            </w:r>
          </w:p>
        </w:tc>
        <w:tc>
          <w:tcPr>
            <w:tcW w:w="5595" w:type="dxa"/>
            <w:vAlign w:val="center"/>
          </w:tcPr>
          <w:p w:rsidR="002E2715" w:rsidRPr="002E2715" w:rsidRDefault="007E7828" w:rsidP="007E7828">
            <w:pPr>
              <w:autoSpaceDE w:val="0"/>
              <w:autoSpaceDN w:val="0"/>
              <w:adjustRightInd w:val="0"/>
              <w:jc w:val="both"/>
              <w:rPr>
                <w:highlight w:val="cyan"/>
              </w:rPr>
            </w:pPr>
            <w:r>
              <w:t>–</w:t>
            </w:r>
            <w:r w:rsidR="002E2715" w:rsidRPr="002E2715">
              <w:t xml:space="preserve"> на всей территории Сегежского муниципального округа</w:t>
            </w:r>
            <w:r w:rsidR="00F7329B">
              <w:t xml:space="preserve"> Республики Карелия</w:t>
            </w:r>
          </w:p>
        </w:tc>
        <w:tc>
          <w:tcPr>
            <w:tcW w:w="1843" w:type="dxa"/>
            <w:vAlign w:val="center"/>
          </w:tcPr>
          <w:p w:rsidR="002E2715" w:rsidRPr="002E2715" w:rsidRDefault="002E2715" w:rsidP="0079454A">
            <w:pPr>
              <w:autoSpaceDE w:val="0"/>
              <w:autoSpaceDN w:val="0"/>
              <w:adjustRightInd w:val="0"/>
              <w:jc w:val="center"/>
            </w:pPr>
            <w:r w:rsidRPr="002E2715">
              <w:t>5</w:t>
            </w:r>
          </w:p>
        </w:tc>
      </w:tr>
    </w:tbl>
    <w:p w:rsidR="002E2715" w:rsidRPr="002E2715" w:rsidRDefault="002E2715" w:rsidP="007F0A7F">
      <w:pPr>
        <w:autoSpaceDE w:val="0"/>
        <w:autoSpaceDN w:val="0"/>
        <w:adjustRightInd w:val="0"/>
        <w:jc w:val="both"/>
      </w:pPr>
    </w:p>
    <w:p w:rsidR="002E2715" w:rsidRPr="002E2715" w:rsidRDefault="002E2715" w:rsidP="007F0A7F">
      <w:pPr>
        <w:ind w:firstLine="708"/>
        <w:jc w:val="both"/>
      </w:pPr>
      <w:r w:rsidRPr="002E2715">
        <w:t>3. Действия настоящей Методики не распространяется на зеленые насаждения, находящиеся на земельных участках, предоставленных физическим и юридическим лицам в собственность, землях лесного фонда, землях особо охраняемых природных территорий федерального и регионального значения</w:t>
      </w:r>
      <w:r w:rsidR="005E0DAD">
        <w:t>.</w:t>
      </w:r>
    </w:p>
    <w:p w:rsidR="007F0A7F" w:rsidRPr="002E2715" w:rsidRDefault="007F0A7F" w:rsidP="007F0A7F">
      <w:pPr>
        <w:autoSpaceDN w:val="0"/>
        <w:adjustRightInd w:val="0"/>
        <w:ind w:firstLine="4111"/>
        <w:jc w:val="center"/>
      </w:pPr>
      <w:r>
        <w:t>Приложение 3</w:t>
      </w:r>
    </w:p>
    <w:p w:rsidR="007F0A7F" w:rsidRPr="002E2715" w:rsidRDefault="007F0A7F" w:rsidP="007F0A7F">
      <w:pPr>
        <w:ind w:firstLine="4111"/>
        <w:jc w:val="center"/>
      </w:pPr>
      <w:r w:rsidRPr="002E2715">
        <w:t>к Правилам</w:t>
      </w:r>
    </w:p>
    <w:p w:rsidR="007F0A7F" w:rsidRPr="002E2715" w:rsidRDefault="007F0A7F" w:rsidP="007F0A7F">
      <w:pPr>
        <w:ind w:firstLine="4111"/>
        <w:jc w:val="center"/>
      </w:pPr>
      <w:r w:rsidRPr="002E2715">
        <w:t>благоустройства и содержания территории</w:t>
      </w:r>
    </w:p>
    <w:p w:rsidR="00C46135" w:rsidRDefault="007F0A7F" w:rsidP="003F6403">
      <w:pPr>
        <w:ind w:firstLine="4111"/>
        <w:jc w:val="center"/>
      </w:pPr>
      <w:r w:rsidRPr="002E2715">
        <w:t>Сегежского муниципального округа</w:t>
      </w:r>
    </w:p>
    <w:p w:rsidR="003F6403" w:rsidRPr="002E2715" w:rsidRDefault="003F6403" w:rsidP="003F6403">
      <w:pPr>
        <w:ind w:firstLine="4111"/>
        <w:jc w:val="center"/>
      </w:pPr>
      <w:r>
        <w:t>Республики</w:t>
      </w:r>
      <w:r w:rsidR="00C46135">
        <w:t xml:space="preserve"> </w:t>
      </w:r>
      <w:r>
        <w:t>Карелия</w:t>
      </w:r>
    </w:p>
    <w:p w:rsidR="002E2715" w:rsidRPr="002E2715" w:rsidRDefault="002E2715" w:rsidP="00CD2D78">
      <w:pPr>
        <w:autoSpaceDE w:val="0"/>
        <w:autoSpaceDN w:val="0"/>
        <w:adjustRightInd w:val="0"/>
      </w:pPr>
    </w:p>
    <w:p w:rsidR="002E2715" w:rsidRPr="00C12E41" w:rsidRDefault="002E2715" w:rsidP="002E2715">
      <w:pPr>
        <w:autoSpaceDE w:val="0"/>
        <w:autoSpaceDN w:val="0"/>
        <w:adjustRightInd w:val="0"/>
        <w:jc w:val="center"/>
        <w:rPr>
          <w:b/>
        </w:rPr>
      </w:pPr>
      <w:r w:rsidRPr="00C12E41">
        <w:rPr>
          <w:b/>
        </w:rPr>
        <w:t>ОБЯЗАТЕЛЬНЫЙ ПЕРЕЧЕНЬ РАБОТ,</w:t>
      </w:r>
      <w:r w:rsidR="0061691F">
        <w:rPr>
          <w:b/>
        </w:rPr>
        <w:t xml:space="preserve"> </w:t>
      </w:r>
      <w:r w:rsidRPr="00C12E41">
        <w:rPr>
          <w:b/>
        </w:rPr>
        <w:t>НА ПРОИЗВОДСТВО КОТОРЫХ НЕОБХОДИМО</w:t>
      </w:r>
      <w:r w:rsidR="0061691F">
        <w:rPr>
          <w:b/>
        </w:rPr>
        <w:t xml:space="preserve"> </w:t>
      </w:r>
      <w:r w:rsidRPr="00C12E41">
        <w:rPr>
          <w:b/>
        </w:rPr>
        <w:t xml:space="preserve">ПОЛУЧИТЬ </w:t>
      </w:r>
      <w:r w:rsidR="00697400">
        <w:rPr>
          <w:b/>
        </w:rPr>
        <w:t xml:space="preserve">ПИСЬМЕННОЕ </w:t>
      </w:r>
      <w:r w:rsidRPr="00C12E41">
        <w:rPr>
          <w:b/>
        </w:rPr>
        <w:t>РАЗРЕШЕНИЕ (ОРДЕР)</w:t>
      </w:r>
    </w:p>
    <w:p w:rsidR="002E2715" w:rsidRPr="002E2715" w:rsidRDefault="002E2715" w:rsidP="002E2715">
      <w:pPr>
        <w:autoSpaceDE w:val="0"/>
        <w:autoSpaceDN w:val="0"/>
        <w:adjustRightInd w:val="0"/>
      </w:pPr>
    </w:p>
    <w:p w:rsidR="002E2715" w:rsidRPr="002E2715" w:rsidRDefault="002E2715" w:rsidP="002E2715">
      <w:pPr>
        <w:autoSpaceDE w:val="0"/>
        <w:autoSpaceDN w:val="0"/>
        <w:adjustRightInd w:val="0"/>
        <w:ind w:firstLine="709"/>
        <w:jc w:val="both"/>
      </w:pPr>
      <w:r w:rsidRPr="002E2715">
        <w:t>1. Строительство, реконструкция и капитальный ремонт.</w:t>
      </w:r>
    </w:p>
    <w:p w:rsidR="002E2715" w:rsidRPr="002E2715" w:rsidRDefault="002E2715" w:rsidP="002E2715">
      <w:pPr>
        <w:autoSpaceDE w:val="0"/>
        <w:autoSpaceDN w:val="0"/>
        <w:adjustRightInd w:val="0"/>
        <w:ind w:firstLine="709"/>
        <w:jc w:val="both"/>
      </w:pPr>
      <w:r w:rsidRPr="002E2715">
        <w:t>1) Подземные инженерные сети:</w:t>
      </w:r>
    </w:p>
    <w:p w:rsidR="002E2715" w:rsidRPr="002E2715" w:rsidRDefault="002E2715" w:rsidP="00282100">
      <w:pPr>
        <w:autoSpaceDE w:val="0"/>
        <w:autoSpaceDN w:val="0"/>
        <w:adjustRightInd w:val="0"/>
        <w:ind w:firstLine="708"/>
        <w:jc w:val="both"/>
      </w:pPr>
      <w:r w:rsidRPr="002E2715">
        <w:lastRenderedPageBreak/>
        <w:t xml:space="preserve">трубчатые </w:t>
      </w:r>
      <w:r w:rsidR="00282100">
        <w:t>–</w:t>
      </w:r>
      <w:r w:rsidRPr="002E2715">
        <w:t xml:space="preserve"> водопроводы, канализация, теплосети, нефтепроводы и газопроводы, дождевая канализация, дренаж;</w:t>
      </w:r>
    </w:p>
    <w:p w:rsidR="002E2715" w:rsidRPr="002E2715" w:rsidRDefault="002E2715" w:rsidP="002E2715">
      <w:pPr>
        <w:autoSpaceDE w:val="0"/>
        <w:autoSpaceDN w:val="0"/>
        <w:adjustRightInd w:val="0"/>
        <w:ind w:firstLine="709"/>
        <w:jc w:val="both"/>
      </w:pPr>
      <w:r w:rsidRPr="002E2715">
        <w:t xml:space="preserve">кабельные </w:t>
      </w:r>
      <w:r w:rsidR="00282100">
        <w:t>–</w:t>
      </w:r>
      <w:r w:rsidRPr="002E2715">
        <w:t xml:space="preserve"> электрические сети, сети связи, радио, телевидения, светофоры, уличное освещение.</w:t>
      </w:r>
    </w:p>
    <w:p w:rsidR="002E2715" w:rsidRPr="002E2715" w:rsidRDefault="002E2715" w:rsidP="002E2715">
      <w:pPr>
        <w:autoSpaceDE w:val="0"/>
        <w:autoSpaceDN w:val="0"/>
        <w:adjustRightInd w:val="0"/>
        <w:ind w:firstLine="709"/>
        <w:jc w:val="both"/>
      </w:pPr>
      <w:r w:rsidRPr="002E2715">
        <w:t>2) Подземные инженерные сооружения:</w:t>
      </w:r>
    </w:p>
    <w:p w:rsidR="002E2715" w:rsidRPr="002E2715" w:rsidRDefault="002E2715" w:rsidP="002E2715">
      <w:pPr>
        <w:autoSpaceDE w:val="0"/>
        <w:autoSpaceDN w:val="0"/>
        <w:adjustRightInd w:val="0"/>
        <w:ind w:firstLine="709"/>
        <w:jc w:val="both"/>
      </w:pPr>
      <w:r w:rsidRPr="002E2715">
        <w:t>коллекторы общие, водосточные, кабельные, газовые;</w:t>
      </w:r>
    </w:p>
    <w:p w:rsidR="002E2715" w:rsidRPr="002E2715" w:rsidRDefault="002E2715" w:rsidP="002E2715">
      <w:pPr>
        <w:autoSpaceDE w:val="0"/>
        <w:autoSpaceDN w:val="0"/>
        <w:adjustRightInd w:val="0"/>
        <w:ind w:firstLine="709"/>
        <w:jc w:val="both"/>
      </w:pPr>
      <w:r w:rsidRPr="002E2715">
        <w:t>щитовые тоннели, дюкеры.</w:t>
      </w:r>
    </w:p>
    <w:p w:rsidR="002E2715" w:rsidRPr="002E2715" w:rsidRDefault="002E2715" w:rsidP="002E2715">
      <w:pPr>
        <w:autoSpaceDE w:val="0"/>
        <w:autoSpaceDN w:val="0"/>
        <w:adjustRightInd w:val="0"/>
        <w:ind w:firstLine="709"/>
        <w:jc w:val="both"/>
      </w:pPr>
      <w:r w:rsidRPr="002E2715">
        <w:t>3) Проезжая часть улиц, тротуары, бортовой камень, разделительные полосы, подпорные стенки, газоны.</w:t>
      </w:r>
    </w:p>
    <w:p w:rsidR="002E2715" w:rsidRPr="002E2715" w:rsidRDefault="002E2715" w:rsidP="002E2715">
      <w:pPr>
        <w:autoSpaceDE w:val="0"/>
        <w:autoSpaceDN w:val="0"/>
        <w:adjustRightInd w:val="0"/>
        <w:ind w:firstLine="709"/>
        <w:jc w:val="both"/>
      </w:pPr>
      <w:r w:rsidRPr="002E2715">
        <w:t>4) Дороги, путепроводы, мостовые сооружения, транспортные и пешеходные тоннели, бульвары.</w:t>
      </w:r>
    </w:p>
    <w:p w:rsidR="002E2715" w:rsidRPr="002E2715" w:rsidRDefault="002E2715" w:rsidP="002E2715">
      <w:pPr>
        <w:autoSpaceDE w:val="0"/>
        <w:autoSpaceDN w:val="0"/>
        <w:adjustRightInd w:val="0"/>
        <w:ind w:firstLine="709"/>
        <w:jc w:val="both"/>
      </w:pPr>
      <w:r w:rsidRPr="002E2715">
        <w:t>5) Естественные и искусственные водоемы, русла малых рек и ручьев.</w:t>
      </w:r>
    </w:p>
    <w:p w:rsidR="002E2715" w:rsidRPr="002E2715" w:rsidRDefault="002E2715" w:rsidP="002E2715">
      <w:pPr>
        <w:autoSpaceDE w:val="0"/>
        <w:autoSpaceDN w:val="0"/>
        <w:adjustRightInd w:val="0"/>
        <w:ind w:firstLine="709"/>
        <w:jc w:val="both"/>
      </w:pPr>
      <w:r w:rsidRPr="002E2715">
        <w:t>6) Жилые, административные и производственные здания.</w:t>
      </w:r>
    </w:p>
    <w:p w:rsidR="002E2715" w:rsidRPr="002E2715" w:rsidRDefault="002E2715" w:rsidP="002E2715">
      <w:pPr>
        <w:autoSpaceDE w:val="0"/>
        <w:autoSpaceDN w:val="0"/>
        <w:adjustRightInd w:val="0"/>
        <w:ind w:firstLine="709"/>
        <w:jc w:val="both"/>
      </w:pPr>
      <w:r w:rsidRPr="002E2715">
        <w:t>2. Разрытие котлованов и забивка свай под фундамент зданий и сооружений, в том числе гаражей, разработка карьеров (предпроектная выборка грунта и добыча строительных материалов).</w:t>
      </w:r>
    </w:p>
    <w:p w:rsidR="002E2715" w:rsidRPr="002E2715" w:rsidRDefault="002E2715" w:rsidP="002E2715">
      <w:pPr>
        <w:autoSpaceDE w:val="0"/>
        <w:autoSpaceDN w:val="0"/>
        <w:adjustRightInd w:val="0"/>
        <w:ind w:firstLine="709"/>
        <w:jc w:val="both"/>
      </w:pPr>
      <w:r w:rsidRPr="002E2715">
        <w:t>3. Снос зданий и сооружений, вынос (ликвидация) инженерных коммуникаций.</w:t>
      </w:r>
    </w:p>
    <w:p w:rsidR="002E2715" w:rsidRPr="002E2715" w:rsidRDefault="002E2715" w:rsidP="002E2715">
      <w:pPr>
        <w:autoSpaceDE w:val="0"/>
        <w:autoSpaceDN w:val="0"/>
        <w:adjustRightInd w:val="0"/>
        <w:ind w:firstLine="709"/>
        <w:jc w:val="both"/>
      </w:pPr>
      <w:r w:rsidRPr="002E2715">
        <w:t>4. Ограждение строительной площадки при строительстве, реконструкции, капитальном ремонте или сносе зданий и сооружений.</w:t>
      </w:r>
    </w:p>
    <w:p w:rsidR="002E2715" w:rsidRPr="002E2715" w:rsidRDefault="002E2715" w:rsidP="002E2715">
      <w:pPr>
        <w:autoSpaceDE w:val="0"/>
        <w:autoSpaceDN w:val="0"/>
        <w:adjustRightInd w:val="0"/>
        <w:ind w:firstLine="709"/>
        <w:jc w:val="both"/>
      </w:pPr>
      <w:r w:rsidRPr="002E2715">
        <w:t>5. Ограждение территорий временными и стационарными заборами.</w:t>
      </w:r>
    </w:p>
    <w:p w:rsidR="002E2715" w:rsidRPr="002E2715" w:rsidRDefault="002E2715" w:rsidP="002E2715">
      <w:pPr>
        <w:autoSpaceDE w:val="0"/>
        <w:autoSpaceDN w:val="0"/>
        <w:adjustRightInd w:val="0"/>
        <w:ind w:firstLine="709"/>
        <w:jc w:val="both"/>
      </w:pPr>
      <w:r w:rsidRPr="002E2715">
        <w:t>6. Бурение:</w:t>
      </w:r>
    </w:p>
    <w:p w:rsidR="002E2715" w:rsidRPr="002E2715" w:rsidRDefault="002E2715" w:rsidP="002E2715">
      <w:pPr>
        <w:autoSpaceDE w:val="0"/>
        <w:autoSpaceDN w:val="0"/>
        <w:adjustRightInd w:val="0"/>
        <w:ind w:firstLine="709"/>
        <w:jc w:val="both"/>
      </w:pPr>
      <w:r w:rsidRPr="002E2715">
        <w:t>1) И</w:t>
      </w:r>
      <w:r w:rsidR="0052594E">
        <w:t>нженерно-геологические скважины;</w:t>
      </w:r>
    </w:p>
    <w:p w:rsidR="002E2715" w:rsidRPr="002E2715" w:rsidRDefault="002E2715" w:rsidP="002E2715">
      <w:pPr>
        <w:autoSpaceDE w:val="0"/>
        <w:autoSpaceDN w:val="0"/>
        <w:adjustRightInd w:val="0"/>
        <w:ind w:firstLine="709"/>
        <w:jc w:val="both"/>
      </w:pPr>
      <w:r w:rsidRPr="002E2715">
        <w:t>2) Гидрогеологические скважины</w:t>
      </w:r>
      <w:r w:rsidR="0052594E">
        <w:t>;</w:t>
      </w:r>
    </w:p>
    <w:p w:rsidR="002E2715" w:rsidRPr="002E2715" w:rsidRDefault="002E2715" w:rsidP="002E2715">
      <w:pPr>
        <w:autoSpaceDE w:val="0"/>
        <w:autoSpaceDN w:val="0"/>
        <w:adjustRightInd w:val="0"/>
        <w:ind w:firstLine="709"/>
        <w:jc w:val="both"/>
      </w:pPr>
      <w:r w:rsidRPr="002E2715">
        <w:t>3) Скважины на воду и др.</w:t>
      </w:r>
      <w:r w:rsidR="0052594E">
        <w:t>;</w:t>
      </w:r>
    </w:p>
    <w:p w:rsidR="002E2715" w:rsidRPr="002E2715" w:rsidRDefault="002E2715" w:rsidP="002E2715">
      <w:pPr>
        <w:autoSpaceDE w:val="0"/>
        <w:autoSpaceDN w:val="0"/>
        <w:adjustRightInd w:val="0"/>
        <w:ind w:firstLine="709"/>
        <w:jc w:val="both"/>
      </w:pPr>
      <w:r w:rsidRPr="002E2715">
        <w:t>4) Бурозабивные и корневидные сваи</w:t>
      </w:r>
      <w:r w:rsidR="0052594E">
        <w:t>;</w:t>
      </w:r>
    </w:p>
    <w:p w:rsidR="002E2715" w:rsidRPr="002E2715" w:rsidRDefault="002E2715" w:rsidP="002E2715">
      <w:pPr>
        <w:autoSpaceDE w:val="0"/>
        <w:autoSpaceDN w:val="0"/>
        <w:adjustRightInd w:val="0"/>
        <w:ind w:firstLine="709"/>
        <w:jc w:val="both"/>
      </w:pPr>
      <w:r w:rsidRPr="002E2715">
        <w:t>7. Вскрытие шурфов.</w:t>
      </w:r>
    </w:p>
    <w:p w:rsidR="002E2715" w:rsidRPr="002E2715" w:rsidRDefault="002E2715" w:rsidP="002E2715">
      <w:pPr>
        <w:autoSpaceDE w:val="0"/>
        <w:autoSpaceDN w:val="0"/>
        <w:adjustRightInd w:val="0"/>
        <w:ind w:firstLine="709"/>
        <w:jc w:val="both"/>
      </w:pPr>
      <w:r w:rsidRPr="002E2715">
        <w:t>8. Укрепление оснований фундаментов методом цементирования или химического закрепления.</w:t>
      </w:r>
    </w:p>
    <w:p w:rsidR="002E2715" w:rsidRPr="002E2715" w:rsidRDefault="002E2715" w:rsidP="002E2715">
      <w:pPr>
        <w:autoSpaceDE w:val="0"/>
        <w:autoSpaceDN w:val="0"/>
        <w:adjustRightInd w:val="0"/>
        <w:ind w:firstLine="709"/>
        <w:jc w:val="both"/>
      </w:pPr>
      <w:r w:rsidRPr="002E2715">
        <w:t>9. Работы методом «Стена в грунте».</w:t>
      </w:r>
    </w:p>
    <w:p w:rsidR="002E2715" w:rsidRPr="002E2715" w:rsidRDefault="002E2715" w:rsidP="002E2715">
      <w:pPr>
        <w:autoSpaceDE w:val="0"/>
        <w:autoSpaceDN w:val="0"/>
        <w:adjustRightInd w:val="0"/>
        <w:ind w:firstLine="709"/>
        <w:jc w:val="both"/>
      </w:pPr>
      <w:r w:rsidRPr="002E2715">
        <w:t>10. Противофильтрационные работы.</w:t>
      </w:r>
    </w:p>
    <w:p w:rsidR="002E2715" w:rsidRPr="002E2715" w:rsidRDefault="002E2715" w:rsidP="002E2715">
      <w:pPr>
        <w:autoSpaceDE w:val="0"/>
        <w:autoSpaceDN w:val="0"/>
        <w:adjustRightInd w:val="0"/>
        <w:ind w:firstLine="709"/>
        <w:jc w:val="both"/>
      </w:pPr>
      <w:r w:rsidRPr="002E2715">
        <w:t>11. Благоустройство и озеленение территории.</w:t>
      </w:r>
    </w:p>
    <w:p w:rsidR="002E2715" w:rsidRPr="002E2715" w:rsidRDefault="002E2715" w:rsidP="002E2715">
      <w:pPr>
        <w:autoSpaceDE w:val="0"/>
        <w:autoSpaceDN w:val="0"/>
        <w:adjustRightInd w:val="0"/>
        <w:ind w:firstLine="709"/>
        <w:jc w:val="both"/>
      </w:pPr>
      <w:r w:rsidRPr="002E2715">
        <w:t>12. Планировочные работы (срезка и отвал грунта, засыпка ложбин, оврагов и т.д.).</w:t>
      </w:r>
    </w:p>
    <w:p w:rsidR="002E2715" w:rsidRPr="002E2715" w:rsidRDefault="002E2715" w:rsidP="002E2715">
      <w:pPr>
        <w:autoSpaceDE w:val="0"/>
        <w:autoSpaceDN w:val="0"/>
        <w:adjustRightInd w:val="0"/>
        <w:ind w:firstLine="709"/>
        <w:jc w:val="both"/>
      </w:pPr>
      <w:r w:rsidRPr="002E2715">
        <w:t>13. Прочие земляные работы.</w:t>
      </w:r>
    </w:p>
    <w:p w:rsidR="002E2715" w:rsidRPr="002E2715" w:rsidRDefault="002E2715" w:rsidP="002E2715">
      <w:pPr>
        <w:jc w:val="both"/>
      </w:pPr>
    </w:p>
    <w:p w:rsidR="002E2715" w:rsidRDefault="002E2715" w:rsidP="00BA5363">
      <w:pPr>
        <w:ind w:firstLine="708"/>
        <w:jc w:val="both"/>
      </w:pPr>
      <w:r w:rsidRPr="007F0A7F">
        <w:t>Примечание: Применение мер административной ответственности не освобождает лиц, причинивших своими противоправными действиями или бездействием ущерб объектам благоустройства, от обязанности возместить нанесенный</w:t>
      </w:r>
      <w:r w:rsidR="008F5D71">
        <w:t xml:space="preserve"> (причи</w:t>
      </w:r>
      <w:r w:rsidR="00001EC5">
        <w:t>н</w:t>
      </w:r>
      <w:r w:rsidR="008F5D71">
        <w:t>енный)</w:t>
      </w:r>
      <w:r w:rsidRPr="007F0A7F">
        <w:t xml:space="preserve"> ущерб в соответствии с действующим законодательством.</w:t>
      </w:r>
    </w:p>
    <w:sectPr w:rsidR="002E2715" w:rsidSect="00B43368">
      <w:headerReference w:type="default" r:id="rId13"/>
      <w:pgSz w:w="11906" w:h="16838"/>
      <w:pgMar w:top="851" w:right="849" w:bottom="426"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AE7" w:rsidRPr="001C575C" w:rsidRDefault="007A1AE7" w:rsidP="001C575C">
      <w:pPr>
        <w:pStyle w:val="22"/>
        <w:rPr>
          <w:b w:val="0"/>
          <w:bCs w:val="0"/>
        </w:rPr>
      </w:pPr>
      <w:r>
        <w:separator/>
      </w:r>
    </w:p>
  </w:endnote>
  <w:endnote w:type="continuationSeparator" w:id="0">
    <w:p w:rsidR="007A1AE7" w:rsidRPr="001C575C" w:rsidRDefault="007A1AE7" w:rsidP="001C575C">
      <w:pPr>
        <w:pStyle w:val="22"/>
        <w:rPr>
          <w:b w:val="0"/>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AE7" w:rsidRPr="001C575C" w:rsidRDefault="007A1AE7" w:rsidP="001C575C">
      <w:pPr>
        <w:pStyle w:val="22"/>
        <w:rPr>
          <w:b w:val="0"/>
          <w:bCs w:val="0"/>
        </w:rPr>
      </w:pPr>
      <w:r>
        <w:separator/>
      </w:r>
    </w:p>
  </w:footnote>
  <w:footnote w:type="continuationSeparator" w:id="0">
    <w:p w:rsidR="007A1AE7" w:rsidRPr="001C575C" w:rsidRDefault="007A1AE7" w:rsidP="001C575C">
      <w:pPr>
        <w:pStyle w:val="22"/>
        <w:rPr>
          <w:b w:val="0"/>
          <w:bCs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715" w:rsidRDefault="002E2715" w:rsidP="005F417C">
    <w:pPr>
      <w:pStyle w:val="aa"/>
      <w:jc w:val="center"/>
    </w:pPr>
    <w:r>
      <w:fldChar w:fldCharType="begin"/>
    </w:r>
    <w:r>
      <w:instrText xml:space="preserve"> PAGE   \* MERGEFORMAT </w:instrText>
    </w:r>
    <w:r>
      <w:fldChar w:fldCharType="separate"/>
    </w:r>
    <w:r w:rsidR="00AA4A0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C69E8"/>
    <w:multiLevelType w:val="hybridMultilevel"/>
    <w:tmpl w:val="89C862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B14729E"/>
    <w:multiLevelType w:val="hybridMultilevel"/>
    <w:tmpl w:val="E0C45D5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1F705431"/>
    <w:multiLevelType w:val="singleLevel"/>
    <w:tmpl w:val="5D9A45FE"/>
    <w:lvl w:ilvl="0">
      <w:start w:val="2"/>
      <w:numFmt w:val="decimal"/>
      <w:lvlText w:val="%1."/>
      <w:legacy w:legacy="1" w:legacySpace="0" w:legacyIndent="244"/>
      <w:lvlJc w:val="left"/>
      <w:rPr>
        <w:rFonts w:ascii="Arial" w:hAnsi="Arial" w:cs="Arial" w:hint="default"/>
      </w:rPr>
    </w:lvl>
  </w:abstractNum>
  <w:abstractNum w:abstractNumId="3">
    <w:nsid w:val="2A4002AE"/>
    <w:multiLevelType w:val="hybridMultilevel"/>
    <w:tmpl w:val="C3A05B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9147E0"/>
    <w:multiLevelType w:val="hybridMultilevel"/>
    <w:tmpl w:val="94F059E6"/>
    <w:lvl w:ilvl="0" w:tplc="21286E00">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AD732DE"/>
    <w:multiLevelType w:val="hybridMultilevel"/>
    <w:tmpl w:val="0908F0D4"/>
    <w:lvl w:ilvl="0" w:tplc="69181CF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BDC4961"/>
    <w:multiLevelType w:val="hybridMultilevel"/>
    <w:tmpl w:val="A27ACD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C656380"/>
    <w:multiLevelType w:val="hybridMultilevel"/>
    <w:tmpl w:val="4C4A28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FF1DE1"/>
    <w:multiLevelType w:val="hybridMultilevel"/>
    <w:tmpl w:val="1ECC00AC"/>
    <w:lvl w:ilvl="0" w:tplc="C34242EE">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5537E53"/>
    <w:multiLevelType w:val="hybridMultilevel"/>
    <w:tmpl w:val="FD2E5D38"/>
    <w:lvl w:ilvl="0" w:tplc="09E04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AC551DB"/>
    <w:multiLevelType w:val="hybridMultilevel"/>
    <w:tmpl w:val="6910F220"/>
    <w:lvl w:ilvl="0" w:tplc="62A4BF0A">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1">
    <w:nsid w:val="3D3F6D03"/>
    <w:multiLevelType w:val="hybridMultilevel"/>
    <w:tmpl w:val="E992359A"/>
    <w:lvl w:ilvl="0" w:tplc="794E36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1157FDF"/>
    <w:multiLevelType w:val="hybridMultilevel"/>
    <w:tmpl w:val="AC6AD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380414"/>
    <w:multiLevelType w:val="hybridMultilevel"/>
    <w:tmpl w:val="4FBC5778"/>
    <w:lvl w:ilvl="0" w:tplc="0419000F">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441B072E"/>
    <w:multiLevelType w:val="hybridMultilevel"/>
    <w:tmpl w:val="1BF4D2C8"/>
    <w:lvl w:ilvl="0" w:tplc="D28025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A1B37ED"/>
    <w:multiLevelType w:val="hybridMultilevel"/>
    <w:tmpl w:val="736A4CF4"/>
    <w:lvl w:ilvl="0" w:tplc="4F9C9C9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4A2774BB"/>
    <w:multiLevelType w:val="hybridMultilevel"/>
    <w:tmpl w:val="FEEAE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BD5DC6"/>
    <w:multiLevelType w:val="hybridMultilevel"/>
    <w:tmpl w:val="FD2E5D38"/>
    <w:lvl w:ilvl="0" w:tplc="09E04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4F17C22"/>
    <w:multiLevelType w:val="hybridMultilevel"/>
    <w:tmpl w:val="185CFD7E"/>
    <w:lvl w:ilvl="0" w:tplc="2DBA8B08">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nsid w:val="57C32526"/>
    <w:multiLevelType w:val="hybridMultilevel"/>
    <w:tmpl w:val="B7C6B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696182"/>
    <w:multiLevelType w:val="multilevel"/>
    <w:tmpl w:val="00C4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AA37B1"/>
    <w:multiLevelType w:val="hybridMultilevel"/>
    <w:tmpl w:val="C674D00C"/>
    <w:lvl w:ilvl="0" w:tplc="50E24880">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2">
    <w:nsid w:val="65BB766D"/>
    <w:multiLevelType w:val="hybridMultilevel"/>
    <w:tmpl w:val="4EC2C2BC"/>
    <w:lvl w:ilvl="0" w:tplc="BD4C928A">
      <w:start w:val="1"/>
      <w:numFmt w:val="decimal"/>
      <w:lvlText w:val="%1)"/>
      <w:lvlJc w:val="left"/>
      <w:pPr>
        <w:ind w:left="2070" w:hanging="136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6F221E0"/>
    <w:multiLevelType w:val="hybridMultilevel"/>
    <w:tmpl w:val="63BCBA8C"/>
    <w:lvl w:ilvl="0" w:tplc="C36C9B9E">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1D670EA"/>
    <w:multiLevelType w:val="hybridMultilevel"/>
    <w:tmpl w:val="60B22596"/>
    <w:lvl w:ilvl="0" w:tplc="6A0EF34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6"/>
  </w:num>
  <w:num w:numId="3">
    <w:abstractNumId w:val="0"/>
  </w:num>
  <w:num w:numId="4">
    <w:abstractNumId w:val="3"/>
  </w:num>
  <w:num w:numId="5">
    <w:abstractNumId w:val="21"/>
  </w:num>
  <w:num w:numId="6">
    <w:abstractNumId w:val="10"/>
  </w:num>
  <w:num w:numId="7">
    <w:abstractNumId w:val="24"/>
  </w:num>
  <w:num w:numId="8">
    <w:abstractNumId w:val="20"/>
  </w:num>
  <w:num w:numId="9">
    <w:abstractNumId w:val="18"/>
  </w:num>
  <w:num w:numId="10">
    <w:abstractNumId w:val="13"/>
  </w:num>
  <w:num w:numId="11">
    <w:abstractNumId w:val="9"/>
  </w:num>
  <w:num w:numId="12">
    <w:abstractNumId w:val="22"/>
  </w:num>
  <w:num w:numId="13">
    <w:abstractNumId w:val="2"/>
  </w:num>
  <w:num w:numId="14">
    <w:abstractNumId w:val="16"/>
  </w:num>
  <w:num w:numId="15">
    <w:abstractNumId w:val="11"/>
  </w:num>
  <w:num w:numId="16">
    <w:abstractNumId w:val="14"/>
  </w:num>
  <w:num w:numId="17">
    <w:abstractNumId w:val="7"/>
  </w:num>
  <w:num w:numId="18">
    <w:abstractNumId w:val="23"/>
  </w:num>
  <w:num w:numId="19">
    <w:abstractNumId w:val="4"/>
  </w:num>
  <w:num w:numId="20">
    <w:abstractNumId w:val="19"/>
  </w:num>
  <w:num w:numId="21">
    <w:abstractNumId w:val="17"/>
  </w:num>
  <w:num w:numId="22">
    <w:abstractNumId w:val="5"/>
  </w:num>
  <w:num w:numId="23">
    <w:abstractNumId w:val="8"/>
  </w:num>
  <w:num w:numId="24">
    <w:abstractNumId w:val="1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64"/>
    <w:rsid w:val="00001753"/>
    <w:rsid w:val="00001EC5"/>
    <w:rsid w:val="0001198D"/>
    <w:rsid w:val="00024ECA"/>
    <w:rsid w:val="00030902"/>
    <w:rsid w:val="00031340"/>
    <w:rsid w:val="00031482"/>
    <w:rsid w:val="00031ADE"/>
    <w:rsid w:val="00041991"/>
    <w:rsid w:val="00047647"/>
    <w:rsid w:val="000512BB"/>
    <w:rsid w:val="000521A1"/>
    <w:rsid w:val="00054743"/>
    <w:rsid w:val="000557D7"/>
    <w:rsid w:val="0006039A"/>
    <w:rsid w:val="000652F6"/>
    <w:rsid w:val="00073B64"/>
    <w:rsid w:val="00075765"/>
    <w:rsid w:val="00077158"/>
    <w:rsid w:val="00082FA7"/>
    <w:rsid w:val="000926DD"/>
    <w:rsid w:val="000A1F3F"/>
    <w:rsid w:val="000A2916"/>
    <w:rsid w:val="000C5165"/>
    <w:rsid w:val="000D256D"/>
    <w:rsid w:val="000D284B"/>
    <w:rsid w:val="000D318A"/>
    <w:rsid w:val="000E13F3"/>
    <w:rsid w:val="000E43FB"/>
    <w:rsid w:val="000F0E54"/>
    <w:rsid w:val="00102ED4"/>
    <w:rsid w:val="00112DF1"/>
    <w:rsid w:val="00121BCA"/>
    <w:rsid w:val="00123FE9"/>
    <w:rsid w:val="0012719E"/>
    <w:rsid w:val="00136127"/>
    <w:rsid w:val="001365D4"/>
    <w:rsid w:val="0015042D"/>
    <w:rsid w:val="001552D4"/>
    <w:rsid w:val="001556D8"/>
    <w:rsid w:val="00157BC3"/>
    <w:rsid w:val="0016234F"/>
    <w:rsid w:val="00164043"/>
    <w:rsid w:val="00170CAB"/>
    <w:rsid w:val="00173B94"/>
    <w:rsid w:val="00175CED"/>
    <w:rsid w:val="00177F56"/>
    <w:rsid w:val="0018246B"/>
    <w:rsid w:val="001830C9"/>
    <w:rsid w:val="00185A8F"/>
    <w:rsid w:val="001877BB"/>
    <w:rsid w:val="0019273C"/>
    <w:rsid w:val="001A49DD"/>
    <w:rsid w:val="001B0B57"/>
    <w:rsid w:val="001B3EEB"/>
    <w:rsid w:val="001B508B"/>
    <w:rsid w:val="001C575C"/>
    <w:rsid w:val="001D457B"/>
    <w:rsid w:val="001E1C6E"/>
    <w:rsid w:val="001E5EE4"/>
    <w:rsid w:val="001F159C"/>
    <w:rsid w:val="001F164D"/>
    <w:rsid w:val="001F419F"/>
    <w:rsid w:val="001F650A"/>
    <w:rsid w:val="0020019B"/>
    <w:rsid w:val="0021733D"/>
    <w:rsid w:val="00217493"/>
    <w:rsid w:val="0022190D"/>
    <w:rsid w:val="002225DC"/>
    <w:rsid w:val="00226506"/>
    <w:rsid w:val="00233E0E"/>
    <w:rsid w:val="00244BFE"/>
    <w:rsid w:val="00253230"/>
    <w:rsid w:val="00260CAD"/>
    <w:rsid w:val="002677EB"/>
    <w:rsid w:val="00275945"/>
    <w:rsid w:val="00282100"/>
    <w:rsid w:val="00285573"/>
    <w:rsid w:val="002925F6"/>
    <w:rsid w:val="002A0AAA"/>
    <w:rsid w:val="002A2E6A"/>
    <w:rsid w:val="002A76FE"/>
    <w:rsid w:val="002B0DDD"/>
    <w:rsid w:val="002B1615"/>
    <w:rsid w:val="002B37D3"/>
    <w:rsid w:val="002B4AE3"/>
    <w:rsid w:val="002C21C0"/>
    <w:rsid w:val="002D2CB7"/>
    <w:rsid w:val="002D3953"/>
    <w:rsid w:val="002D4BFA"/>
    <w:rsid w:val="002D639B"/>
    <w:rsid w:val="002E2715"/>
    <w:rsid w:val="002E52F6"/>
    <w:rsid w:val="002E536C"/>
    <w:rsid w:val="002F1A70"/>
    <w:rsid w:val="002F3494"/>
    <w:rsid w:val="002F3686"/>
    <w:rsid w:val="002F418E"/>
    <w:rsid w:val="002F4191"/>
    <w:rsid w:val="002F4C43"/>
    <w:rsid w:val="002F7C22"/>
    <w:rsid w:val="00301FAA"/>
    <w:rsid w:val="00303DD0"/>
    <w:rsid w:val="0032279D"/>
    <w:rsid w:val="003234E5"/>
    <w:rsid w:val="003243FD"/>
    <w:rsid w:val="00332DA5"/>
    <w:rsid w:val="00346A05"/>
    <w:rsid w:val="00350A54"/>
    <w:rsid w:val="00353FAE"/>
    <w:rsid w:val="00357D67"/>
    <w:rsid w:val="00363E2F"/>
    <w:rsid w:val="00367F2B"/>
    <w:rsid w:val="003722E6"/>
    <w:rsid w:val="003802B3"/>
    <w:rsid w:val="003867E6"/>
    <w:rsid w:val="00387BFC"/>
    <w:rsid w:val="0039069A"/>
    <w:rsid w:val="003928F9"/>
    <w:rsid w:val="003A1696"/>
    <w:rsid w:val="003B1AB9"/>
    <w:rsid w:val="003C1B62"/>
    <w:rsid w:val="003C4526"/>
    <w:rsid w:val="003C5661"/>
    <w:rsid w:val="003C6BB4"/>
    <w:rsid w:val="003E03A0"/>
    <w:rsid w:val="003E1BE9"/>
    <w:rsid w:val="003E4B25"/>
    <w:rsid w:val="003E5370"/>
    <w:rsid w:val="003E5C42"/>
    <w:rsid w:val="003E69B5"/>
    <w:rsid w:val="003F53A2"/>
    <w:rsid w:val="003F5B7B"/>
    <w:rsid w:val="003F6403"/>
    <w:rsid w:val="004022DF"/>
    <w:rsid w:val="00412B32"/>
    <w:rsid w:val="00414821"/>
    <w:rsid w:val="004173DE"/>
    <w:rsid w:val="0042103C"/>
    <w:rsid w:val="00423021"/>
    <w:rsid w:val="004232B3"/>
    <w:rsid w:val="00423875"/>
    <w:rsid w:val="0042748F"/>
    <w:rsid w:val="004300E3"/>
    <w:rsid w:val="00436E0F"/>
    <w:rsid w:val="00457FBC"/>
    <w:rsid w:val="00463FEA"/>
    <w:rsid w:val="0046428F"/>
    <w:rsid w:val="00464748"/>
    <w:rsid w:val="0047097B"/>
    <w:rsid w:val="00470E2E"/>
    <w:rsid w:val="00475890"/>
    <w:rsid w:val="00477180"/>
    <w:rsid w:val="0048381E"/>
    <w:rsid w:val="00485B32"/>
    <w:rsid w:val="00487640"/>
    <w:rsid w:val="004947E4"/>
    <w:rsid w:val="004967A8"/>
    <w:rsid w:val="004A37F4"/>
    <w:rsid w:val="004A776B"/>
    <w:rsid w:val="004B1D9C"/>
    <w:rsid w:val="004B3183"/>
    <w:rsid w:val="004C4F8A"/>
    <w:rsid w:val="004D359C"/>
    <w:rsid w:val="004E2B33"/>
    <w:rsid w:val="004F10CE"/>
    <w:rsid w:val="005018B6"/>
    <w:rsid w:val="0052594E"/>
    <w:rsid w:val="00535A2A"/>
    <w:rsid w:val="005405FD"/>
    <w:rsid w:val="00540770"/>
    <w:rsid w:val="00544CBE"/>
    <w:rsid w:val="00545883"/>
    <w:rsid w:val="00551153"/>
    <w:rsid w:val="005516FA"/>
    <w:rsid w:val="00554DFD"/>
    <w:rsid w:val="00555E14"/>
    <w:rsid w:val="00557707"/>
    <w:rsid w:val="00557BC8"/>
    <w:rsid w:val="005655CF"/>
    <w:rsid w:val="00584347"/>
    <w:rsid w:val="00594CCD"/>
    <w:rsid w:val="005A1D08"/>
    <w:rsid w:val="005A56C0"/>
    <w:rsid w:val="005B1AFB"/>
    <w:rsid w:val="005B3439"/>
    <w:rsid w:val="005B5A7A"/>
    <w:rsid w:val="005B7FF2"/>
    <w:rsid w:val="005D3ACD"/>
    <w:rsid w:val="005E0DAD"/>
    <w:rsid w:val="005E7588"/>
    <w:rsid w:val="005E7B5F"/>
    <w:rsid w:val="005F3D66"/>
    <w:rsid w:val="005F417C"/>
    <w:rsid w:val="005F7D64"/>
    <w:rsid w:val="005F7EC5"/>
    <w:rsid w:val="00605D3A"/>
    <w:rsid w:val="00606C12"/>
    <w:rsid w:val="006073DB"/>
    <w:rsid w:val="006162A2"/>
    <w:rsid w:val="006164D7"/>
    <w:rsid w:val="0061691F"/>
    <w:rsid w:val="00617496"/>
    <w:rsid w:val="00620508"/>
    <w:rsid w:val="006219B4"/>
    <w:rsid w:val="00632A7C"/>
    <w:rsid w:val="006616AE"/>
    <w:rsid w:val="0066636F"/>
    <w:rsid w:val="00666515"/>
    <w:rsid w:val="006673AB"/>
    <w:rsid w:val="00676372"/>
    <w:rsid w:val="00682F8F"/>
    <w:rsid w:val="00692003"/>
    <w:rsid w:val="00697400"/>
    <w:rsid w:val="006A2B6E"/>
    <w:rsid w:val="006A4F79"/>
    <w:rsid w:val="006A6745"/>
    <w:rsid w:val="006A7965"/>
    <w:rsid w:val="006B36E1"/>
    <w:rsid w:val="006C2BC7"/>
    <w:rsid w:val="006D185D"/>
    <w:rsid w:val="006E09A2"/>
    <w:rsid w:val="006E14FB"/>
    <w:rsid w:val="006E2869"/>
    <w:rsid w:val="006E5DE5"/>
    <w:rsid w:val="006F3B21"/>
    <w:rsid w:val="006F6CC2"/>
    <w:rsid w:val="006F7CBB"/>
    <w:rsid w:val="00703D68"/>
    <w:rsid w:val="007049C0"/>
    <w:rsid w:val="0071026D"/>
    <w:rsid w:val="007215A9"/>
    <w:rsid w:val="007316B2"/>
    <w:rsid w:val="00737BA0"/>
    <w:rsid w:val="00745A5A"/>
    <w:rsid w:val="007463CB"/>
    <w:rsid w:val="00747643"/>
    <w:rsid w:val="00751622"/>
    <w:rsid w:val="00757836"/>
    <w:rsid w:val="0075785A"/>
    <w:rsid w:val="00760201"/>
    <w:rsid w:val="0076611A"/>
    <w:rsid w:val="0077517E"/>
    <w:rsid w:val="00777982"/>
    <w:rsid w:val="00784618"/>
    <w:rsid w:val="0079454A"/>
    <w:rsid w:val="0079554D"/>
    <w:rsid w:val="007A1AC7"/>
    <w:rsid w:val="007A1AE7"/>
    <w:rsid w:val="007A7F73"/>
    <w:rsid w:val="007B18CA"/>
    <w:rsid w:val="007C1A8E"/>
    <w:rsid w:val="007C2DB3"/>
    <w:rsid w:val="007C3F4E"/>
    <w:rsid w:val="007C4F18"/>
    <w:rsid w:val="007D0811"/>
    <w:rsid w:val="007E1C22"/>
    <w:rsid w:val="007E7828"/>
    <w:rsid w:val="007F0A7F"/>
    <w:rsid w:val="007F0CD8"/>
    <w:rsid w:val="007F0DDD"/>
    <w:rsid w:val="007F1699"/>
    <w:rsid w:val="007F4336"/>
    <w:rsid w:val="007F5726"/>
    <w:rsid w:val="007F630C"/>
    <w:rsid w:val="007F6FD1"/>
    <w:rsid w:val="00803BA2"/>
    <w:rsid w:val="00807005"/>
    <w:rsid w:val="00813E0C"/>
    <w:rsid w:val="00821633"/>
    <w:rsid w:val="0082324B"/>
    <w:rsid w:val="0083396B"/>
    <w:rsid w:val="00835E91"/>
    <w:rsid w:val="00843264"/>
    <w:rsid w:val="00846BDF"/>
    <w:rsid w:val="00853441"/>
    <w:rsid w:val="008603AA"/>
    <w:rsid w:val="00864D00"/>
    <w:rsid w:val="00870AC1"/>
    <w:rsid w:val="00872A6F"/>
    <w:rsid w:val="0088331A"/>
    <w:rsid w:val="00883CCA"/>
    <w:rsid w:val="00884D2A"/>
    <w:rsid w:val="008852CD"/>
    <w:rsid w:val="00891A17"/>
    <w:rsid w:val="00897F18"/>
    <w:rsid w:val="008A1AF7"/>
    <w:rsid w:val="008A3C51"/>
    <w:rsid w:val="008A6B75"/>
    <w:rsid w:val="008A74CA"/>
    <w:rsid w:val="008A7C15"/>
    <w:rsid w:val="008C3182"/>
    <w:rsid w:val="008D2920"/>
    <w:rsid w:val="008D5B1A"/>
    <w:rsid w:val="008D769B"/>
    <w:rsid w:val="008E67A5"/>
    <w:rsid w:val="008F3A61"/>
    <w:rsid w:val="008F5BE8"/>
    <w:rsid w:val="008F5D71"/>
    <w:rsid w:val="008F75E1"/>
    <w:rsid w:val="0090079F"/>
    <w:rsid w:val="00900D22"/>
    <w:rsid w:val="00907408"/>
    <w:rsid w:val="009100C5"/>
    <w:rsid w:val="00912CEE"/>
    <w:rsid w:val="00920C37"/>
    <w:rsid w:val="00922BE3"/>
    <w:rsid w:val="009269C2"/>
    <w:rsid w:val="00930801"/>
    <w:rsid w:val="00930B85"/>
    <w:rsid w:val="00943FEE"/>
    <w:rsid w:val="0094533B"/>
    <w:rsid w:val="00953BB6"/>
    <w:rsid w:val="00965D17"/>
    <w:rsid w:val="009667A9"/>
    <w:rsid w:val="00966AE0"/>
    <w:rsid w:val="00980CEC"/>
    <w:rsid w:val="00982E6A"/>
    <w:rsid w:val="00983272"/>
    <w:rsid w:val="00986415"/>
    <w:rsid w:val="009875BD"/>
    <w:rsid w:val="00994E50"/>
    <w:rsid w:val="009A033F"/>
    <w:rsid w:val="009A7D4B"/>
    <w:rsid w:val="009B46B4"/>
    <w:rsid w:val="009C1F1B"/>
    <w:rsid w:val="009C3380"/>
    <w:rsid w:val="009C6F9E"/>
    <w:rsid w:val="009E79FB"/>
    <w:rsid w:val="009F0E70"/>
    <w:rsid w:val="009F3437"/>
    <w:rsid w:val="009F396E"/>
    <w:rsid w:val="009F42F4"/>
    <w:rsid w:val="00A04A97"/>
    <w:rsid w:val="00A052A0"/>
    <w:rsid w:val="00A06DB4"/>
    <w:rsid w:val="00A1498F"/>
    <w:rsid w:val="00A23F3A"/>
    <w:rsid w:val="00A24617"/>
    <w:rsid w:val="00A265E7"/>
    <w:rsid w:val="00A2761A"/>
    <w:rsid w:val="00A3405D"/>
    <w:rsid w:val="00A446FC"/>
    <w:rsid w:val="00A62A06"/>
    <w:rsid w:val="00A66A27"/>
    <w:rsid w:val="00A72EB7"/>
    <w:rsid w:val="00A7458C"/>
    <w:rsid w:val="00A81820"/>
    <w:rsid w:val="00A87921"/>
    <w:rsid w:val="00A919C1"/>
    <w:rsid w:val="00AA10D0"/>
    <w:rsid w:val="00AA39DB"/>
    <w:rsid w:val="00AA4A06"/>
    <w:rsid w:val="00AA5BCB"/>
    <w:rsid w:val="00AB0663"/>
    <w:rsid w:val="00AC1C77"/>
    <w:rsid w:val="00AC2B4D"/>
    <w:rsid w:val="00AC3C37"/>
    <w:rsid w:val="00AC7737"/>
    <w:rsid w:val="00AD1213"/>
    <w:rsid w:val="00AD2F2E"/>
    <w:rsid w:val="00AF30BB"/>
    <w:rsid w:val="00AF4D62"/>
    <w:rsid w:val="00AF4E7D"/>
    <w:rsid w:val="00B0402E"/>
    <w:rsid w:val="00B0417C"/>
    <w:rsid w:val="00B140A7"/>
    <w:rsid w:val="00B151B2"/>
    <w:rsid w:val="00B15BFF"/>
    <w:rsid w:val="00B238B4"/>
    <w:rsid w:val="00B341DE"/>
    <w:rsid w:val="00B3499A"/>
    <w:rsid w:val="00B367CB"/>
    <w:rsid w:val="00B41F12"/>
    <w:rsid w:val="00B43368"/>
    <w:rsid w:val="00B45972"/>
    <w:rsid w:val="00B53DF8"/>
    <w:rsid w:val="00B56CE9"/>
    <w:rsid w:val="00B6239A"/>
    <w:rsid w:val="00B63CAD"/>
    <w:rsid w:val="00B760E0"/>
    <w:rsid w:val="00B7799C"/>
    <w:rsid w:val="00B822ED"/>
    <w:rsid w:val="00B86960"/>
    <w:rsid w:val="00B91D06"/>
    <w:rsid w:val="00B97983"/>
    <w:rsid w:val="00BA2300"/>
    <w:rsid w:val="00BA5363"/>
    <w:rsid w:val="00BA707B"/>
    <w:rsid w:val="00BA7386"/>
    <w:rsid w:val="00BB5746"/>
    <w:rsid w:val="00BC26FB"/>
    <w:rsid w:val="00BD3E04"/>
    <w:rsid w:val="00BD4428"/>
    <w:rsid w:val="00BE375D"/>
    <w:rsid w:val="00BE53D0"/>
    <w:rsid w:val="00BF1DB1"/>
    <w:rsid w:val="00BF3342"/>
    <w:rsid w:val="00BF4392"/>
    <w:rsid w:val="00BF5107"/>
    <w:rsid w:val="00C016F7"/>
    <w:rsid w:val="00C041E5"/>
    <w:rsid w:val="00C101F1"/>
    <w:rsid w:val="00C113DB"/>
    <w:rsid w:val="00C12E41"/>
    <w:rsid w:val="00C13832"/>
    <w:rsid w:val="00C13B55"/>
    <w:rsid w:val="00C16916"/>
    <w:rsid w:val="00C17933"/>
    <w:rsid w:val="00C30830"/>
    <w:rsid w:val="00C32A3F"/>
    <w:rsid w:val="00C33C0A"/>
    <w:rsid w:val="00C33EE6"/>
    <w:rsid w:val="00C4262D"/>
    <w:rsid w:val="00C43005"/>
    <w:rsid w:val="00C44A0F"/>
    <w:rsid w:val="00C46135"/>
    <w:rsid w:val="00C5685F"/>
    <w:rsid w:val="00C6263F"/>
    <w:rsid w:val="00C63980"/>
    <w:rsid w:val="00C63A08"/>
    <w:rsid w:val="00C63D59"/>
    <w:rsid w:val="00C651B4"/>
    <w:rsid w:val="00C67BD6"/>
    <w:rsid w:val="00C72EA6"/>
    <w:rsid w:val="00C7329A"/>
    <w:rsid w:val="00C7523F"/>
    <w:rsid w:val="00C76E6E"/>
    <w:rsid w:val="00C8110C"/>
    <w:rsid w:val="00C815EA"/>
    <w:rsid w:val="00C83DC2"/>
    <w:rsid w:val="00C84144"/>
    <w:rsid w:val="00C86026"/>
    <w:rsid w:val="00CA60C5"/>
    <w:rsid w:val="00CA6CC7"/>
    <w:rsid w:val="00CA74A4"/>
    <w:rsid w:val="00CB2F80"/>
    <w:rsid w:val="00CC70BD"/>
    <w:rsid w:val="00CD2D78"/>
    <w:rsid w:val="00CD40DA"/>
    <w:rsid w:val="00CD4993"/>
    <w:rsid w:val="00CE0347"/>
    <w:rsid w:val="00CE0FD2"/>
    <w:rsid w:val="00CE6148"/>
    <w:rsid w:val="00CF1897"/>
    <w:rsid w:val="00CF22A5"/>
    <w:rsid w:val="00D0250A"/>
    <w:rsid w:val="00D02C6C"/>
    <w:rsid w:val="00D0536D"/>
    <w:rsid w:val="00D14FB1"/>
    <w:rsid w:val="00D20C83"/>
    <w:rsid w:val="00D30766"/>
    <w:rsid w:val="00D30E4E"/>
    <w:rsid w:val="00D5639E"/>
    <w:rsid w:val="00D65217"/>
    <w:rsid w:val="00D652F4"/>
    <w:rsid w:val="00D74BB5"/>
    <w:rsid w:val="00D75524"/>
    <w:rsid w:val="00D831AA"/>
    <w:rsid w:val="00D87C61"/>
    <w:rsid w:val="00D93523"/>
    <w:rsid w:val="00D948EB"/>
    <w:rsid w:val="00D957EB"/>
    <w:rsid w:val="00DA3EC7"/>
    <w:rsid w:val="00DA5CE0"/>
    <w:rsid w:val="00DA7BDE"/>
    <w:rsid w:val="00DB3445"/>
    <w:rsid w:val="00DB6C6D"/>
    <w:rsid w:val="00DC6E0E"/>
    <w:rsid w:val="00DD5774"/>
    <w:rsid w:val="00DE46B4"/>
    <w:rsid w:val="00DF11BC"/>
    <w:rsid w:val="00DF5E82"/>
    <w:rsid w:val="00DF7F9B"/>
    <w:rsid w:val="00E07D41"/>
    <w:rsid w:val="00E229A6"/>
    <w:rsid w:val="00E428E1"/>
    <w:rsid w:val="00E504C1"/>
    <w:rsid w:val="00E60196"/>
    <w:rsid w:val="00E6100F"/>
    <w:rsid w:val="00E63980"/>
    <w:rsid w:val="00E668A1"/>
    <w:rsid w:val="00E67503"/>
    <w:rsid w:val="00E717D5"/>
    <w:rsid w:val="00E71FA5"/>
    <w:rsid w:val="00E72517"/>
    <w:rsid w:val="00E73A4D"/>
    <w:rsid w:val="00E75151"/>
    <w:rsid w:val="00E770A1"/>
    <w:rsid w:val="00E809D9"/>
    <w:rsid w:val="00E84AA7"/>
    <w:rsid w:val="00E86C2F"/>
    <w:rsid w:val="00E9235E"/>
    <w:rsid w:val="00E95E47"/>
    <w:rsid w:val="00E96E37"/>
    <w:rsid w:val="00E97894"/>
    <w:rsid w:val="00EB3671"/>
    <w:rsid w:val="00EC4663"/>
    <w:rsid w:val="00ED5F72"/>
    <w:rsid w:val="00EE046F"/>
    <w:rsid w:val="00EE3D68"/>
    <w:rsid w:val="00EE5420"/>
    <w:rsid w:val="00EF2043"/>
    <w:rsid w:val="00EF2A9A"/>
    <w:rsid w:val="00EF30CF"/>
    <w:rsid w:val="00EF62CD"/>
    <w:rsid w:val="00F003DF"/>
    <w:rsid w:val="00F00808"/>
    <w:rsid w:val="00F02FEB"/>
    <w:rsid w:val="00F05D21"/>
    <w:rsid w:val="00F12476"/>
    <w:rsid w:val="00F13F53"/>
    <w:rsid w:val="00F14E33"/>
    <w:rsid w:val="00F22CE2"/>
    <w:rsid w:val="00F23065"/>
    <w:rsid w:val="00F25572"/>
    <w:rsid w:val="00F35400"/>
    <w:rsid w:val="00F41130"/>
    <w:rsid w:val="00F4218C"/>
    <w:rsid w:val="00F553A3"/>
    <w:rsid w:val="00F64455"/>
    <w:rsid w:val="00F647AF"/>
    <w:rsid w:val="00F70613"/>
    <w:rsid w:val="00F7184A"/>
    <w:rsid w:val="00F7329B"/>
    <w:rsid w:val="00F750C1"/>
    <w:rsid w:val="00F763AF"/>
    <w:rsid w:val="00F86C9F"/>
    <w:rsid w:val="00F91818"/>
    <w:rsid w:val="00F92070"/>
    <w:rsid w:val="00F92A8D"/>
    <w:rsid w:val="00F93794"/>
    <w:rsid w:val="00F96AC0"/>
    <w:rsid w:val="00FA1C42"/>
    <w:rsid w:val="00FA3793"/>
    <w:rsid w:val="00FA5CF4"/>
    <w:rsid w:val="00FA69E9"/>
    <w:rsid w:val="00FB3BC4"/>
    <w:rsid w:val="00FB45C0"/>
    <w:rsid w:val="00FC180F"/>
    <w:rsid w:val="00FC5561"/>
    <w:rsid w:val="00FD16AD"/>
    <w:rsid w:val="00FE32B0"/>
    <w:rsid w:val="00FE6DEA"/>
    <w:rsid w:val="00FF0DAC"/>
    <w:rsid w:val="00FF6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1A8E"/>
    <w:rPr>
      <w:sz w:val="24"/>
      <w:szCs w:val="24"/>
    </w:rPr>
  </w:style>
  <w:style w:type="paragraph" w:styleId="1">
    <w:name w:val="heading 1"/>
    <w:basedOn w:val="a"/>
    <w:next w:val="a"/>
    <w:link w:val="10"/>
    <w:uiPriority w:val="9"/>
    <w:qFormat/>
    <w:pPr>
      <w:keepNext/>
      <w:jc w:val="center"/>
      <w:outlineLvl w:val="0"/>
    </w:pPr>
    <w:rPr>
      <w:rFonts w:ascii="Courier New" w:hAnsi="Courier New" w:cs="Courier New"/>
      <w:b/>
      <w:bCs/>
      <w:sz w:val="28"/>
    </w:rPr>
  </w:style>
  <w:style w:type="paragraph" w:styleId="2">
    <w:name w:val="heading 2"/>
    <w:basedOn w:val="a"/>
    <w:next w:val="a"/>
    <w:link w:val="20"/>
    <w:qFormat/>
    <w:pPr>
      <w:keepNext/>
      <w:jc w:val="center"/>
      <w:outlineLvl w:val="1"/>
    </w:pPr>
    <w:rPr>
      <w:b/>
      <w:bCs/>
    </w:rPr>
  </w:style>
  <w:style w:type="paragraph" w:styleId="3">
    <w:name w:val="heading 3"/>
    <w:basedOn w:val="a"/>
    <w:next w:val="a"/>
    <w:link w:val="30"/>
    <w:qFormat/>
    <w:pPr>
      <w:keepNext/>
      <w:ind w:left="3600" w:hanging="3600"/>
      <w:jc w:val="center"/>
      <w:outlineLvl w:val="2"/>
    </w:pPr>
    <w:rPr>
      <w:b/>
      <w:bCs/>
    </w:rPr>
  </w:style>
  <w:style w:type="paragraph" w:styleId="4">
    <w:name w:val="heading 4"/>
    <w:basedOn w:val="a"/>
    <w:next w:val="a"/>
    <w:qFormat/>
    <w:pPr>
      <w:keepNext/>
      <w:jc w:val="center"/>
      <w:outlineLvl w:val="3"/>
    </w:pPr>
    <w:rPr>
      <w:b/>
      <w:bCs/>
      <w:sz w:val="26"/>
    </w:rPr>
  </w:style>
  <w:style w:type="paragraph" w:styleId="5">
    <w:name w:val="heading 5"/>
    <w:basedOn w:val="a"/>
    <w:next w:val="a"/>
    <w:qFormat/>
    <w:pPr>
      <w:keepNext/>
      <w:outlineLvl w:val="4"/>
    </w:pPr>
    <w:rPr>
      <w:b/>
      <w:bCs/>
      <w:sz w:val="26"/>
    </w:rPr>
  </w:style>
  <w:style w:type="paragraph" w:styleId="6">
    <w:name w:val="heading 6"/>
    <w:basedOn w:val="a"/>
    <w:next w:val="a"/>
    <w:link w:val="60"/>
    <w:qFormat/>
    <w:pPr>
      <w:keepNext/>
      <w:jc w:val="center"/>
      <w:outlineLvl w:val="5"/>
    </w:pPr>
    <w:rPr>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paragraph" w:styleId="a4">
    <w:name w:val="Body Text Indent"/>
    <w:basedOn w:val="a"/>
    <w:link w:val="a5"/>
    <w:pPr>
      <w:ind w:firstLine="708"/>
      <w:jc w:val="both"/>
    </w:pPr>
  </w:style>
  <w:style w:type="paragraph" w:styleId="31">
    <w:name w:val="Body Text 3"/>
    <w:basedOn w:val="a"/>
    <w:rPr>
      <w:sz w:val="26"/>
      <w:szCs w:val="20"/>
    </w:rPr>
  </w:style>
  <w:style w:type="paragraph" w:styleId="21">
    <w:name w:val="Body Text Indent 2"/>
    <w:basedOn w:val="a"/>
    <w:pPr>
      <w:ind w:left="660"/>
      <w:jc w:val="both"/>
    </w:pPr>
    <w:rPr>
      <w:sz w:val="26"/>
      <w:szCs w:val="20"/>
    </w:rPr>
  </w:style>
  <w:style w:type="paragraph" w:styleId="32">
    <w:name w:val="Body Text Indent 3"/>
    <w:basedOn w:val="a"/>
    <w:pPr>
      <w:ind w:firstLine="708"/>
      <w:jc w:val="center"/>
    </w:pPr>
  </w:style>
  <w:style w:type="paragraph" w:styleId="22">
    <w:name w:val="Body Text 2"/>
    <w:basedOn w:val="a"/>
    <w:link w:val="23"/>
    <w:pPr>
      <w:jc w:val="center"/>
    </w:pPr>
    <w:rPr>
      <w:b/>
      <w:bCs/>
    </w:rPr>
  </w:style>
  <w:style w:type="paragraph" w:styleId="a6">
    <w:name w:val="Balloon Text"/>
    <w:basedOn w:val="a"/>
    <w:link w:val="a7"/>
    <w:rsid w:val="004A37F4"/>
    <w:rPr>
      <w:rFonts w:ascii="Tahoma" w:hAnsi="Tahoma" w:cs="Tahoma"/>
      <w:sz w:val="16"/>
      <w:szCs w:val="16"/>
    </w:rPr>
  </w:style>
  <w:style w:type="table" w:styleId="a8">
    <w:name w:val="Table Grid"/>
    <w:basedOn w:val="a1"/>
    <w:rsid w:val="00BA7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AA39DB"/>
    <w:pPr>
      <w:spacing w:after="160" w:line="240" w:lineRule="exact"/>
    </w:pPr>
    <w:rPr>
      <w:rFonts w:ascii="Arial" w:hAnsi="Arial" w:cs="Arial"/>
      <w:sz w:val="20"/>
      <w:szCs w:val="20"/>
      <w:lang w:val="en-US" w:eastAsia="en-US"/>
    </w:rPr>
  </w:style>
  <w:style w:type="paragraph" w:styleId="aa">
    <w:name w:val="header"/>
    <w:basedOn w:val="a"/>
    <w:link w:val="ab"/>
    <w:uiPriority w:val="99"/>
    <w:rsid w:val="001C575C"/>
    <w:pPr>
      <w:tabs>
        <w:tab w:val="center" w:pos="4677"/>
        <w:tab w:val="right" w:pos="9355"/>
      </w:tabs>
    </w:pPr>
  </w:style>
  <w:style w:type="character" w:customStyle="1" w:styleId="ab">
    <w:name w:val="Верхний колонтитул Знак"/>
    <w:link w:val="aa"/>
    <w:uiPriority w:val="99"/>
    <w:rsid w:val="001C575C"/>
    <w:rPr>
      <w:sz w:val="24"/>
      <w:szCs w:val="24"/>
    </w:rPr>
  </w:style>
  <w:style w:type="paragraph" w:styleId="ac">
    <w:name w:val="footer"/>
    <w:basedOn w:val="a"/>
    <w:link w:val="ad"/>
    <w:rsid w:val="001C575C"/>
    <w:pPr>
      <w:tabs>
        <w:tab w:val="center" w:pos="4677"/>
        <w:tab w:val="right" w:pos="9355"/>
      </w:tabs>
    </w:pPr>
  </w:style>
  <w:style w:type="character" w:customStyle="1" w:styleId="ad">
    <w:name w:val="Нижний колонтитул Знак"/>
    <w:link w:val="ac"/>
    <w:rsid w:val="001C575C"/>
    <w:rPr>
      <w:sz w:val="24"/>
      <w:szCs w:val="24"/>
    </w:rPr>
  </w:style>
  <w:style w:type="character" w:customStyle="1" w:styleId="apple-converted-space">
    <w:name w:val="apple-converted-space"/>
    <w:basedOn w:val="a0"/>
    <w:rsid w:val="0001198D"/>
  </w:style>
  <w:style w:type="character" w:styleId="ae">
    <w:name w:val="Hyperlink"/>
    <w:rsid w:val="0001198D"/>
    <w:rPr>
      <w:color w:val="0000FF"/>
      <w:u w:val="single"/>
    </w:rPr>
  </w:style>
  <w:style w:type="character" w:customStyle="1" w:styleId="23">
    <w:name w:val="Основной текст 2 Знак"/>
    <w:link w:val="22"/>
    <w:rsid w:val="00226506"/>
    <w:rPr>
      <w:b/>
      <w:bCs/>
      <w:sz w:val="24"/>
      <w:szCs w:val="24"/>
    </w:rPr>
  </w:style>
  <w:style w:type="paragraph" w:styleId="af">
    <w:name w:val="List Paragraph"/>
    <w:basedOn w:val="a"/>
    <w:uiPriority w:val="34"/>
    <w:qFormat/>
    <w:rsid w:val="00E9235E"/>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rsid w:val="00F763AF"/>
    <w:rPr>
      <w:b/>
      <w:bCs/>
      <w:sz w:val="24"/>
      <w:szCs w:val="24"/>
    </w:rPr>
  </w:style>
  <w:style w:type="numbering" w:customStyle="1" w:styleId="11">
    <w:name w:val="Нет списка1"/>
    <w:next w:val="a2"/>
    <w:uiPriority w:val="99"/>
    <w:semiHidden/>
    <w:unhideWhenUsed/>
    <w:rsid w:val="002E2715"/>
  </w:style>
  <w:style w:type="character" w:customStyle="1" w:styleId="10">
    <w:name w:val="Заголовок 1 Знак"/>
    <w:link w:val="1"/>
    <w:uiPriority w:val="9"/>
    <w:rsid w:val="002E2715"/>
    <w:rPr>
      <w:rFonts w:ascii="Courier New" w:hAnsi="Courier New" w:cs="Courier New"/>
      <w:b/>
      <w:bCs/>
      <w:sz w:val="28"/>
      <w:szCs w:val="24"/>
    </w:rPr>
  </w:style>
  <w:style w:type="character" w:customStyle="1" w:styleId="30">
    <w:name w:val="Заголовок 3 Знак"/>
    <w:link w:val="3"/>
    <w:rsid w:val="002E2715"/>
    <w:rPr>
      <w:b/>
      <w:bCs/>
      <w:sz w:val="24"/>
      <w:szCs w:val="24"/>
    </w:rPr>
  </w:style>
  <w:style w:type="character" w:customStyle="1" w:styleId="60">
    <w:name w:val="Заголовок 6 Знак"/>
    <w:link w:val="6"/>
    <w:rsid w:val="002E2715"/>
    <w:rPr>
      <w:bCs/>
      <w:sz w:val="28"/>
      <w:szCs w:val="24"/>
    </w:rPr>
  </w:style>
  <w:style w:type="character" w:customStyle="1" w:styleId="a7">
    <w:name w:val="Текст выноски Знак"/>
    <w:link w:val="a6"/>
    <w:rsid w:val="002E2715"/>
    <w:rPr>
      <w:rFonts w:ascii="Tahoma" w:hAnsi="Tahoma" w:cs="Tahoma"/>
      <w:sz w:val="16"/>
      <w:szCs w:val="16"/>
    </w:rPr>
  </w:style>
  <w:style w:type="paragraph" w:styleId="af0">
    <w:name w:val="Normal (Web)"/>
    <w:basedOn w:val="a"/>
    <w:uiPriority w:val="99"/>
    <w:rsid w:val="002E2715"/>
    <w:pPr>
      <w:spacing w:before="100" w:beforeAutospacing="1" w:after="100" w:afterAutospacing="1"/>
    </w:pPr>
    <w:rPr>
      <w:rFonts w:ascii="Tahoma" w:hAnsi="Tahoma" w:cs="Tahoma"/>
      <w:sz w:val="16"/>
      <w:szCs w:val="16"/>
    </w:rPr>
  </w:style>
  <w:style w:type="paragraph" w:customStyle="1" w:styleId="ConsNormal">
    <w:name w:val="ConsNormal"/>
    <w:rsid w:val="002E2715"/>
    <w:pPr>
      <w:widowControl w:val="0"/>
      <w:autoSpaceDE w:val="0"/>
      <w:autoSpaceDN w:val="0"/>
      <w:adjustRightInd w:val="0"/>
      <w:ind w:firstLine="720"/>
    </w:pPr>
    <w:rPr>
      <w:rFonts w:ascii="Arial" w:hAnsi="Arial" w:cs="Arial"/>
    </w:rPr>
  </w:style>
  <w:style w:type="paragraph" w:customStyle="1" w:styleId="ConsNonformat">
    <w:name w:val="ConsNonformat"/>
    <w:rsid w:val="002E2715"/>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2E2715"/>
    <w:pPr>
      <w:autoSpaceDE w:val="0"/>
      <w:autoSpaceDN w:val="0"/>
      <w:adjustRightInd w:val="0"/>
    </w:pPr>
    <w:rPr>
      <w:rFonts w:ascii="Arial" w:hAnsi="Arial" w:cs="Arial"/>
    </w:rPr>
  </w:style>
  <w:style w:type="character" w:styleId="af1">
    <w:name w:val="annotation reference"/>
    <w:rsid w:val="002E2715"/>
    <w:rPr>
      <w:sz w:val="16"/>
      <w:szCs w:val="16"/>
    </w:rPr>
  </w:style>
  <w:style w:type="paragraph" w:styleId="af2">
    <w:name w:val="annotation text"/>
    <w:basedOn w:val="a"/>
    <w:link w:val="af3"/>
    <w:rsid w:val="002E2715"/>
    <w:rPr>
      <w:sz w:val="20"/>
      <w:szCs w:val="20"/>
    </w:rPr>
  </w:style>
  <w:style w:type="character" w:customStyle="1" w:styleId="af3">
    <w:name w:val="Текст примечания Знак"/>
    <w:basedOn w:val="a0"/>
    <w:link w:val="af2"/>
    <w:rsid w:val="002E2715"/>
  </w:style>
  <w:style w:type="paragraph" w:styleId="af4">
    <w:name w:val="annotation subject"/>
    <w:basedOn w:val="af2"/>
    <w:next w:val="af2"/>
    <w:link w:val="af5"/>
    <w:rsid w:val="002E2715"/>
    <w:rPr>
      <w:b/>
      <w:bCs/>
    </w:rPr>
  </w:style>
  <w:style w:type="character" w:customStyle="1" w:styleId="af5">
    <w:name w:val="Тема примечания Знак"/>
    <w:link w:val="af4"/>
    <w:rsid w:val="002E2715"/>
    <w:rPr>
      <w:b/>
      <w:bCs/>
    </w:rPr>
  </w:style>
  <w:style w:type="character" w:customStyle="1" w:styleId="a5">
    <w:name w:val="Основной текст с отступом Знак"/>
    <w:link w:val="a4"/>
    <w:rsid w:val="002E2715"/>
    <w:rPr>
      <w:sz w:val="24"/>
      <w:szCs w:val="24"/>
    </w:rPr>
  </w:style>
  <w:style w:type="paragraph" w:styleId="af6">
    <w:name w:val="No Spacing"/>
    <w:uiPriority w:val="1"/>
    <w:qFormat/>
    <w:rsid w:val="002E2715"/>
    <w:rPr>
      <w:sz w:val="24"/>
      <w:szCs w:val="24"/>
    </w:rPr>
  </w:style>
  <w:style w:type="paragraph" w:customStyle="1" w:styleId="ConsPlusTitle">
    <w:name w:val="ConsPlusTitle"/>
    <w:rsid w:val="002E2715"/>
    <w:pPr>
      <w:widowControl w:val="0"/>
      <w:autoSpaceDE w:val="0"/>
      <w:autoSpaceDN w:val="0"/>
    </w:pPr>
    <w:rPr>
      <w:rFonts w:ascii="Calibri" w:hAnsi="Calibri" w:cs="Calibri"/>
      <w:b/>
      <w:sz w:val="22"/>
      <w:szCs w:val="22"/>
    </w:rPr>
  </w:style>
  <w:style w:type="character" w:styleId="af7">
    <w:name w:val="FollowedHyperlink"/>
    <w:uiPriority w:val="99"/>
    <w:unhideWhenUsed/>
    <w:rsid w:val="002E2715"/>
    <w:rPr>
      <w:color w:val="800080"/>
      <w:u w:val="single"/>
    </w:rPr>
  </w:style>
  <w:style w:type="character" w:customStyle="1" w:styleId="ConsPlusNormal0">
    <w:name w:val="ConsPlusNormal Знак"/>
    <w:link w:val="ConsPlusNormal"/>
    <w:locked/>
    <w:rsid w:val="002E2715"/>
    <w:rPr>
      <w:rFonts w:ascii="Arial" w:hAnsi="Arial" w:cs="Arial"/>
    </w:rPr>
  </w:style>
  <w:style w:type="character" w:styleId="af8">
    <w:name w:val="Strong"/>
    <w:qFormat/>
    <w:rsid w:val="00CD49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1A8E"/>
    <w:rPr>
      <w:sz w:val="24"/>
      <w:szCs w:val="24"/>
    </w:rPr>
  </w:style>
  <w:style w:type="paragraph" w:styleId="1">
    <w:name w:val="heading 1"/>
    <w:basedOn w:val="a"/>
    <w:next w:val="a"/>
    <w:link w:val="10"/>
    <w:uiPriority w:val="9"/>
    <w:qFormat/>
    <w:pPr>
      <w:keepNext/>
      <w:jc w:val="center"/>
      <w:outlineLvl w:val="0"/>
    </w:pPr>
    <w:rPr>
      <w:rFonts w:ascii="Courier New" w:hAnsi="Courier New" w:cs="Courier New"/>
      <w:b/>
      <w:bCs/>
      <w:sz w:val="28"/>
    </w:rPr>
  </w:style>
  <w:style w:type="paragraph" w:styleId="2">
    <w:name w:val="heading 2"/>
    <w:basedOn w:val="a"/>
    <w:next w:val="a"/>
    <w:link w:val="20"/>
    <w:qFormat/>
    <w:pPr>
      <w:keepNext/>
      <w:jc w:val="center"/>
      <w:outlineLvl w:val="1"/>
    </w:pPr>
    <w:rPr>
      <w:b/>
      <w:bCs/>
    </w:rPr>
  </w:style>
  <w:style w:type="paragraph" w:styleId="3">
    <w:name w:val="heading 3"/>
    <w:basedOn w:val="a"/>
    <w:next w:val="a"/>
    <w:link w:val="30"/>
    <w:qFormat/>
    <w:pPr>
      <w:keepNext/>
      <w:ind w:left="3600" w:hanging="3600"/>
      <w:jc w:val="center"/>
      <w:outlineLvl w:val="2"/>
    </w:pPr>
    <w:rPr>
      <w:b/>
      <w:bCs/>
    </w:rPr>
  </w:style>
  <w:style w:type="paragraph" w:styleId="4">
    <w:name w:val="heading 4"/>
    <w:basedOn w:val="a"/>
    <w:next w:val="a"/>
    <w:qFormat/>
    <w:pPr>
      <w:keepNext/>
      <w:jc w:val="center"/>
      <w:outlineLvl w:val="3"/>
    </w:pPr>
    <w:rPr>
      <w:b/>
      <w:bCs/>
      <w:sz w:val="26"/>
    </w:rPr>
  </w:style>
  <w:style w:type="paragraph" w:styleId="5">
    <w:name w:val="heading 5"/>
    <w:basedOn w:val="a"/>
    <w:next w:val="a"/>
    <w:qFormat/>
    <w:pPr>
      <w:keepNext/>
      <w:outlineLvl w:val="4"/>
    </w:pPr>
    <w:rPr>
      <w:b/>
      <w:bCs/>
      <w:sz w:val="26"/>
    </w:rPr>
  </w:style>
  <w:style w:type="paragraph" w:styleId="6">
    <w:name w:val="heading 6"/>
    <w:basedOn w:val="a"/>
    <w:next w:val="a"/>
    <w:link w:val="60"/>
    <w:qFormat/>
    <w:pPr>
      <w:keepNext/>
      <w:jc w:val="center"/>
      <w:outlineLvl w:val="5"/>
    </w:pPr>
    <w:rPr>
      <w:bCs/>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paragraph" w:styleId="a4">
    <w:name w:val="Body Text Indent"/>
    <w:basedOn w:val="a"/>
    <w:link w:val="a5"/>
    <w:pPr>
      <w:ind w:firstLine="708"/>
      <w:jc w:val="both"/>
    </w:pPr>
  </w:style>
  <w:style w:type="paragraph" w:styleId="31">
    <w:name w:val="Body Text 3"/>
    <w:basedOn w:val="a"/>
    <w:rPr>
      <w:sz w:val="26"/>
      <w:szCs w:val="20"/>
    </w:rPr>
  </w:style>
  <w:style w:type="paragraph" w:styleId="21">
    <w:name w:val="Body Text Indent 2"/>
    <w:basedOn w:val="a"/>
    <w:pPr>
      <w:ind w:left="660"/>
      <w:jc w:val="both"/>
    </w:pPr>
    <w:rPr>
      <w:sz w:val="26"/>
      <w:szCs w:val="20"/>
    </w:rPr>
  </w:style>
  <w:style w:type="paragraph" w:styleId="32">
    <w:name w:val="Body Text Indent 3"/>
    <w:basedOn w:val="a"/>
    <w:pPr>
      <w:ind w:firstLine="708"/>
      <w:jc w:val="center"/>
    </w:pPr>
  </w:style>
  <w:style w:type="paragraph" w:styleId="22">
    <w:name w:val="Body Text 2"/>
    <w:basedOn w:val="a"/>
    <w:link w:val="23"/>
    <w:pPr>
      <w:jc w:val="center"/>
    </w:pPr>
    <w:rPr>
      <w:b/>
      <w:bCs/>
    </w:rPr>
  </w:style>
  <w:style w:type="paragraph" w:styleId="a6">
    <w:name w:val="Balloon Text"/>
    <w:basedOn w:val="a"/>
    <w:link w:val="a7"/>
    <w:rsid w:val="004A37F4"/>
    <w:rPr>
      <w:rFonts w:ascii="Tahoma" w:hAnsi="Tahoma" w:cs="Tahoma"/>
      <w:sz w:val="16"/>
      <w:szCs w:val="16"/>
    </w:rPr>
  </w:style>
  <w:style w:type="table" w:styleId="a8">
    <w:name w:val="Table Grid"/>
    <w:basedOn w:val="a1"/>
    <w:rsid w:val="00BA7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AA39DB"/>
    <w:pPr>
      <w:spacing w:after="160" w:line="240" w:lineRule="exact"/>
    </w:pPr>
    <w:rPr>
      <w:rFonts w:ascii="Arial" w:hAnsi="Arial" w:cs="Arial"/>
      <w:sz w:val="20"/>
      <w:szCs w:val="20"/>
      <w:lang w:val="en-US" w:eastAsia="en-US"/>
    </w:rPr>
  </w:style>
  <w:style w:type="paragraph" w:styleId="aa">
    <w:name w:val="header"/>
    <w:basedOn w:val="a"/>
    <w:link w:val="ab"/>
    <w:uiPriority w:val="99"/>
    <w:rsid w:val="001C575C"/>
    <w:pPr>
      <w:tabs>
        <w:tab w:val="center" w:pos="4677"/>
        <w:tab w:val="right" w:pos="9355"/>
      </w:tabs>
    </w:pPr>
  </w:style>
  <w:style w:type="character" w:customStyle="1" w:styleId="ab">
    <w:name w:val="Верхний колонтитул Знак"/>
    <w:link w:val="aa"/>
    <w:uiPriority w:val="99"/>
    <w:rsid w:val="001C575C"/>
    <w:rPr>
      <w:sz w:val="24"/>
      <w:szCs w:val="24"/>
    </w:rPr>
  </w:style>
  <w:style w:type="paragraph" w:styleId="ac">
    <w:name w:val="footer"/>
    <w:basedOn w:val="a"/>
    <w:link w:val="ad"/>
    <w:rsid w:val="001C575C"/>
    <w:pPr>
      <w:tabs>
        <w:tab w:val="center" w:pos="4677"/>
        <w:tab w:val="right" w:pos="9355"/>
      </w:tabs>
    </w:pPr>
  </w:style>
  <w:style w:type="character" w:customStyle="1" w:styleId="ad">
    <w:name w:val="Нижний колонтитул Знак"/>
    <w:link w:val="ac"/>
    <w:rsid w:val="001C575C"/>
    <w:rPr>
      <w:sz w:val="24"/>
      <w:szCs w:val="24"/>
    </w:rPr>
  </w:style>
  <w:style w:type="character" w:customStyle="1" w:styleId="apple-converted-space">
    <w:name w:val="apple-converted-space"/>
    <w:basedOn w:val="a0"/>
    <w:rsid w:val="0001198D"/>
  </w:style>
  <w:style w:type="character" w:styleId="ae">
    <w:name w:val="Hyperlink"/>
    <w:rsid w:val="0001198D"/>
    <w:rPr>
      <w:color w:val="0000FF"/>
      <w:u w:val="single"/>
    </w:rPr>
  </w:style>
  <w:style w:type="character" w:customStyle="1" w:styleId="23">
    <w:name w:val="Основной текст 2 Знак"/>
    <w:link w:val="22"/>
    <w:rsid w:val="00226506"/>
    <w:rPr>
      <w:b/>
      <w:bCs/>
      <w:sz w:val="24"/>
      <w:szCs w:val="24"/>
    </w:rPr>
  </w:style>
  <w:style w:type="paragraph" w:styleId="af">
    <w:name w:val="List Paragraph"/>
    <w:basedOn w:val="a"/>
    <w:uiPriority w:val="34"/>
    <w:qFormat/>
    <w:rsid w:val="00E9235E"/>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link w:val="2"/>
    <w:rsid w:val="00F763AF"/>
    <w:rPr>
      <w:b/>
      <w:bCs/>
      <w:sz w:val="24"/>
      <w:szCs w:val="24"/>
    </w:rPr>
  </w:style>
  <w:style w:type="numbering" w:customStyle="1" w:styleId="11">
    <w:name w:val="Нет списка1"/>
    <w:next w:val="a2"/>
    <w:uiPriority w:val="99"/>
    <w:semiHidden/>
    <w:unhideWhenUsed/>
    <w:rsid w:val="002E2715"/>
  </w:style>
  <w:style w:type="character" w:customStyle="1" w:styleId="10">
    <w:name w:val="Заголовок 1 Знак"/>
    <w:link w:val="1"/>
    <w:uiPriority w:val="9"/>
    <w:rsid w:val="002E2715"/>
    <w:rPr>
      <w:rFonts w:ascii="Courier New" w:hAnsi="Courier New" w:cs="Courier New"/>
      <w:b/>
      <w:bCs/>
      <w:sz w:val="28"/>
      <w:szCs w:val="24"/>
    </w:rPr>
  </w:style>
  <w:style w:type="character" w:customStyle="1" w:styleId="30">
    <w:name w:val="Заголовок 3 Знак"/>
    <w:link w:val="3"/>
    <w:rsid w:val="002E2715"/>
    <w:rPr>
      <w:b/>
      <w:bCs/>
      <w:sz w:val="24"/>
      <w:szCs w:val="24"/>
    </w:rPr>
  </w:style>
  <w:style w:type="character" w:customStyle="1" w:styleId="60">
    <w:name w:val="Заголовок 6 Знак"/>
    <w:link w:val="6"/>
    <w:rsid w:val="002E2715"/>
    <w:rPr>
      <w:bCs/>
      <w:sz w:val="28"/>
      <w:szCs w:val="24"/>
    </w:rPr>
  </w:style>
  <w:style w:type="character" w:customStyle="1" w:styleId="a7">
    <w:name w:val="Текст выноски Знак"/>
    <w:link w:val="a6"/>
    <w:rsid w:val="002E2715"/>
    <w:rPr>
      <w:rFonts w:ascii="Tahoma" w:hAnsi="Tahoma" w:cs="Tahoma"/>
      <w:sz w:val="16"/>
      <w:szCs w:val="16"/>
    </w:rPr>
  </w:style>
  <w:style w:type="paragraph" w:styleId="af0">
    <w:name w:val="Normal (Web)"/>
    <w:basedOn w:val="a"/>
    <w:uiPriority w:val="99"/>
    <w:rsid w:val="002E2715"/>
    <w:pPr>
      <w:spacing w:before="100" w:beforeAutospacing="1" w:after="100" w:afterAutospacing="1"/>
    </w:pPr>
    <w:rPr>
      <w:rFonts w:ascii="Tahoma" w:hAnsi="Tahoma" w:cs="Tahoma"/>
      <w:sz w:val="16"/>
      <w:szCs w:val="16"/>
    </w:rPr>
  </w:style>
  <w:style w:type="paragraph" w:customStyle="1" w:styleId="ConsNormal">
    <w:name w:val="ConsNormal"/>
    <w:rsid w:val="002E2715"/>
    <w:pPr>
      <w:widowControl w:val="0"/>
      <w:autoSpaceDE w:val="0"/>
      <w:autoSpaceDN w:val="0"/>
      <w:adjustRightInd w:val="0"/>
      <w:ind w:firstLine="720"/>
    </w:pPr>
    <w:rPr>
      <w:rFonts w:ascii="Arial" w:hAnsi="Arial" w:cs="Arial"/>
    </w:rPr>
  </w:style>
  <w:style w:type="paragraph" w:customStyle="1" w:styleId="ConsNonformat">
    <w:name w:val="ConsNonformat"/>
    <w:rsid w:val="002E2715"/>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2E2715"/>
    <w:pPr>
      <w:autoSpaceDE w:val="0"/>
      <w:autoSpaceDN w:val="0"/>
      <w:adjustRightInd w:val="0"/>
    </w:pPr>
    <w:rPr>
      <w:rFonts w:ascii="Arial" w:hAnsi="Arial" w:cs="Arial"/>
    </w:rPr>
  </w:style>
  <w:style w:type="character" w:styleId="af1">
    <w:name w:val="annotation reference"/>
    <w:rsid w:val="002E2715"/>
    <w:rPr>
      <w:sz w:val="16"/>
      <w:szCs w:val="16"/>
    </w:rPr>
  </w:style>
  <w:style w:type="paragraph" w:styleId="af2">
    <w:name w:val="annotation text"/>
    <w:basedOn w:val="a"/>
    <w:link w:val="af3"/>
    <w:rsid w:val="002E2715"/>
    <w:rPr>
      <w:sz w:val="20"/>
      <w:szCs w:val="20"/>
    </w:rPr>
  </w:style>
  <w:style w:type="character" w:customStyle="1" w:styleId="af3">
    <w:name w:val="Текст примечания Знак"/>
    <w:basedOn w:val="a0"/>
    <w:link w:val="af2"/>
    <w:rsid w:val="002E2715"/>
  </w:style>
  <w:style w:type="paragraph" w:styleId="af4">
    <w:name w:val="annotation subject"/>
    <w:basedOn w:val="af2"/>
    <w:next w:val="af2"/>
    <w:link w:val="af5"/>
    <w:rsid w:val="002E2715"/>
    <w:rPr>
      <w:b/>
      <w:bCs/>
    </w:rPr>
  </w:style>
  <w:style w:type="character" w:customStyle="1" w:styleId="af5">
    <w:name w:val="Тема примечания Знак"/>
    <w:link w:val="af4"/>
    <w:rsid w:val="002E2715"/>
    <w:rPr>
      <w:b/>
      <w:bCs/>
    </w:rPr>
  </w:style>
  <w:style w:type="character" w:customStyle="1" w:styleId="a5">
    <w:name w:val="Основной текст с отступом Знак"/>
    <w:link w:val="a4"/>
    <w:rsid w:val="002E2715"/>
    <w:rPr>
      <w:sz w:val="24"/>
      <w:szCs w:val="24"/>
    </w:rPr>
  </w:style>
  <w:style w:type="paragraph" w:styleId="af6">
    <w:name w:val="No Spacing"/>
    <w:uiPriority w:val="1"/>
    <w:qFormat/>
    <w:rsid w:val="002E2715"/>
    <w:rPr>
      <w:sz w:val="24"/>
      <w:szCs w:val="24"/>
    </w:rPr>
  </w:style>
  <w:style w:type="paragraph" w:customStyle="1" w:styleId="ConsPlusTitle">
    <w:name w:val="ConsPlusTitle"/>
    <w:rsid w:val="002E2715"/>
    <w:pPr>
      <w:widowControl w:val="0"/>
      <w:autoSpaceDE w:val="0"/>
      <w:autoSpaceDN w:val="0"/>
    </w:pPr>
    <w:rPr>
      <w:rFonts w:ascii="Calibri" w:hAnsi="Calibri" w:cs="Calibri"/>
      <w:b/>
      <w:sz w:val="22"/>
      <w:szCs w:val="22"/>
    </w:rPr>
  </w:style>
  <w:style w:type="character" w:styleId="af7">
    <w:name w:val="FollowedHyperlink"/>
    <w:uiPriority w:val="99"/>
    <w:unhideWhenUsed/>
    <w:rsid w:val="002E2715"/>
    <w:rPr>
      <w:color w:val="800080"/>
      <w:u w:val="single"/>
    </w:rPr>
  </w:style>
  <w:style w:type="character" w:customStyle="1" w:styleId="ConsPlusNormal0">
    <w:name w:val="ConsPlusNormal Знак"/>
    <w:link w:val="ConsPlusNormal"/>
    <w:locked/>
    <w:rsid w:val="002E2715"/>
    <w:rPr>
      <w:rFonts w:ascii="Arial" w:hAnsi="Arial" w:cs="Arial"/>
    </w:rPr>
  </w:style>
  <w:style w:type="character" w:styleId="af8">
    <w:name w:val="Strong"/>
    <w:qFormat/>
    <w:rsid w:val="00CD4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d1@segadmin.onego.ru%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3EB4462FE9B9CD42618E3C880639C808873A7CC6ECD0C8CA63F7613B7A37E32DF3AD471554B59BF75FD170BE7VDn3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egezhsky.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1A2CC-D6B8-4A36-9D47-724BBF8B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20040</Words>
  <Characters>114233</Characters>
  <Application>Microsoft Office Word</Application>
  <DocSecurity>0</DocSecurity>
  <Lines>951</Lines>
  <Paragraphs>268</Paragraphs>
  <ScaleCrop>false</ScaleCrop>
  <HeadingPairs>
    <vt:vector size="2" baseType="variant">
      <vt:variant>
        <vt:lpstr>Название</vt:lpstr>
      </vt:variant>
      <vt:variant>
        <vt:i4>1</vt:i4>
      </vt:variant>
    </vt:vector>
  </HeadingPairs>
  <TitlesOfParts>
    <vt:vector size="1" baseType="lpstr">
      <vt:lpstr> </vt:lpstr>
    </vt:vector>
  </TitlesOfParts>
  <Company>УД Администрации г.Сегежа</Company>
  <LinksUpToDate>false</LinksUpToDate>
  <CharactersWithSpaces>134005</CharactersWithSpaces>
  <SharedDoc>false</SharedDoc>
  <HLinks>
    <vt:vector size="72" baseType="variant">
      <vt:variant>
        <vt:i4>655426</vt:i4>
      </vt:variant>
      <vt:variant>
        <vt:i4>33</vt:i4>
      </vt:variant>
      <vt:variant>
        <vt:i4>0</vt:i4>
      </vt:variant>
      <vt:variant>
        <vt:i4>5</vt:i4>
      </vt:variant>
      <vt:variant>
        <vt:lpwstr/>
      </vt:variant>
      <vt:variant>
        <vt:lpwstr>P822</vt:lpwstr>
      </vt:variant>
      <vt:variant>
        <vt:i4>983109</vt:i4>
      </vt:variant>
      <vt:variant>
        <vt:i4>30</vt:i4>
      </vt:variant>
      <vt:variant>
        <vt:i4>0</vt:i4>
      </vt:variant>
      <vt:variant>
        <vt:i4>5</vt:i4>
      </vt:variant>
      <vt:variant>
        <vt:lpwstr/>
      </vt:variant>
      <vt:variant>
        <vt:lpwstr>P857</vt:lpwstr>
      </vt:variant>
      <vt:variant>
        <vt:i4>786498</vt:i4>
      </vt:variant>
      <vt:variant>
        <vt:i4>27</vt:i4>
      </vt:variant>
      <vt:variant>
        <vt:i4>0</vt:i4>
      </vt:variant>
      <vt:variant>
        <vt:i4>5</vt:i4>
      </vt:variant>
      <vt:variant>
        <vt:lpwstr/>
      </vt:variant>
      <vt:variant>
        <vt:lpwstr>P824</vt:lpwstr>
      </vt:variant>
      <vt:variant>
        <vt:i4>786498</vt:i4>
      </vt:variant>
      <vt:variant>
        <vt:i4>24</vt:i4>
      </vt:variant>
      <vt:variant>
        <vt:i4>0</vt:i4>
      </vt:variant>
      <vt:variant>
        <vt:i4>5</vt:i4>
      </vt:variant>
      <vt:variant>
        <vt:lpwstr/>
      </vt:variant>
      <vt:variant>
        <vt:lpwstr>P824</vt:lpwstr>
      </vt:variant>
      <vt:variant>
        <vt:i4>4784214</vt:i4>
      </vt:variant>
      <vt:variant>
        <vt:i4>21</vt:i4>
      </vt:variant>
      <vt:variant>
        <vt:i4>0</vt:i4>
      </vt:variant>
      <vt:variant>
        <vt:i4>5</vt:i4>
      </vt:variant>
      <vt:variant>
        <vt:lpwstr>https://segezhsky.ru/</vt:lpwstr>
      </vt:variant>
      <vt:variant>
        <vt:lpwstr/>
      </vt:variant>
      <vt:variant>
        <vt:i4>4391038</vt:i4>
      </vt:variant>
      <vt:variant>
        <vt:i4>18</vt:i4>
      </vt:variant>
      <vt:variant>
        <vt:i4>0</vt:i4>
      </vt:variant>
      <vt:variant>
        <vt:i4>5</vt:i4>
      </vt:variant>
      <vt:variant>
        <vt:lpwstr>mailto:ud1@segadmin.onego.ru</vt:lpwstr>
      </vt:variant>
      <vt:variant>
        <vt:lpwstr/>
      </vt:variant>
      <vt:variant>
        <vt:i4>5832709</vt:i4>
      </vt:variant>
      <vt:variant>
        <vt:i4>15</vt:i4>
      </vt:variant>
      <vt:variant>
        <vt:i4>0</vt:i4>
      </vt:variant>
      <vt:variant>
        <vt:i4>5</vt:i4>
      </vt:variant>
      <vt:variant>
        <vt:lpwstr>consultantplus://offline/ref=C3EB4462FE9B9CD42618E3C880639C808873A7CC6ECD0C8CA63F7613B7A37E32DF3AD471554B59BF75FD170BE7VDn3M</vt:lpwstr>
      </vt:variant>
      <vt:variant>
        <vt:lpwstr/>
      </vt:variant>
      <vt:variant>
        <vt:i4>196675</vt:i4>
      </vt:variant>
      <vt:variant>
        <vt:i4>12</vt:i4>
      </vt:variant>
      <vt:variant>
        <vt:i4>0</vt:i4>
      </vt:variant>
      <vt:variant>
        <vt:i4>5</vt:i4>
      </vt:variant>
      <vt:variant>
        <vt:lpwstr/>
      </vt:variant>
      <vt:variant>
        <vt:lpwstr>P635</vt:lpwstr>
      </vt:variant>
      <vt:variant>
        <vt:i4>65</vt:i4>
      </vt:variant>
      <vt:variant>
        <vt:i4>9</vt:i4>
      </vt:variant>
      <vt:variant>
        <vt:i4>0</vt:i4>
      </vt:variant>
      <vt:variant>
        <vt:i4>5</vt:i4>
      </vt:variant>
      <vt:variant>
        <vt:lpwstr/>
      </vt:variant>
      <vt:variant>
        <vt:lpwstr>P818</vt:lpwstr>
      </vt:variant>
      <vt:variant>
        <vt:i4>196676</vt:i4>
      </vt:variant>
      <vt:variant>
        <vt:i4>6</vt:i4>
      </vt:variant>
      <vt:variant>
        <vt:i4>0</vt:i4>
      </vt:variant>
      <vt:variant>
        <vt:i4>5</vt:i4>
      </vt:variant>
      <vt:variant>
        <vt:lpwstr/>
      </vt:variant>
      <vt:variant>
        <vt:lpwstr>P744</vt:lpwstr>
      </vt:variant>
      <vt:variant>
        <vt:i4>65</vt:i4>
      </vt:variant>
      <vt:variant>
        <vt:i4>3</vt:i4>
      </vt:variant>
      <vt:variant>
        <vt:i4>0</vt:i4>
      </vt:variant>
      <vt:variant>
        <vt:i4>5</vt:i4>
      </vt:variant>
      <vt:variant>
        <vt:lpwstr/>
      </vt:variant>
      <vt:variant>
        <vt:lpwstr>P818</vt:lpwstr>
      </vt:variant>
      <vt:variant>
        <vt:i4>4784214</vt:i4>
      </vt:variant>
      <vt:variant>
        <vt:i4>0</vt:i4>
      </vt:variant>
      <vt:variant>
        <vt:i4>0</vt:i4>
      </vt:variant>
      <vt:variant>
        <vt:i4>5</vt:i4>
      </vt:variant>
      <vt:variant>
        <vt:lpwstr>https://segezhsky.ru/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Шеляговская</dc:creator>
  <cp:lastModifiedBy>oit</cp:lastModifiedBy>
  <cp:revision>2</cp:revision>
  <cp:lastPrinted>2025-08-14T07:08:00Z</cp:lastPrinted>
  <dcterms:created xsi:type="dcterms:W3CDTF">2025-08-26T13:54:00Z</dcterms:created>
  <dcterms:modified xsi:type="dcterms:W3CDTF">2025-08-26T13:54:00Z</dcterms:modified>
</cp:coreProperties>
</file>